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E49A" w14:textId="40CDC4C6" w:rsidR="006846AC" w:rsidRDefault="00D7105A" w:rsidP="00BE6ACA">
      <w:pPr>
        <w:rPr>
          <w:rFonts w:cs="Arial"/>
          <w:b/>
          <w:color w:val="000000"/>
          <w:sz w:val="22"/>
        </w:rPr>
      </w:pPr>
      <w:r w:rsidRPr="006846AC">
        <w:rPr>
          <w:rFonts w:cs="Arial"/>
          <w:b/>
          <w:color w:val="000000"/>
          <w:sz w:val="22"/>
        </w:rPr>
        <w:t xml:space="preserve">Schweizer </w:t>
      </w:r>
      <w:r w:rsidR="00DB0591" w:rsidRPr="006846AC">
        <w:rPr>
          <w:rFonts w:cs="Arial"/>
          <w:b/>
          <w:color w:val="000000"/>
          <w:sz w:val="22"/>
        </w:rPr>
        <w:t xml:space="preserve">Preise Darstellende Künste </w:t>
      </w:r>
      <w:r w:rsidR="00EC76AE" w:rsidRPr="006846AC">
        <w:rPr>
          <w:rFonts w:cs="Arial"/>
          <w:b/>
          <w:color w:val="000000"/>
          <w:sz w:val="22"/>
        </w:rPr>
        <w:t>202</w:t>
      </w:r>
      <w:ins w:id="0" w:author="Rosiny Clavadetscher Claudia BAK" w:date="2024-06-21T15:54:00Z">
        <w:r w:rsidR="00212AC9">
          <w:rPr>
            <w:rFonts w:cs="Arial"/>
            <w:b/>
            <w:color w:val="000000"/>
            <w:sz w:val="22"/>
          </w:rPr>
          <w:t>5</w:t>
        </w:r>
      </w:ins>
      <w:del w:id="1" w:author="Rosiny Clavadetscher Claudia BAK" w:date="2024-06-21T15:54:00Z">
        <w:r w:rsidR="00832B2D" w:rsidDel="00212AC9">
          <w:rPr>
            <w:rFonts w:cs="Arial"/>
            <w:b/>
            <w:color w:val="000000"/>
            <w:sz w:val="22"/>
          </w:rPr>
          <w:delText>4</w:delText>
        </w:r>
      </w:del>
    </w:p>
    <w:p w14:paraId="6CA62FA2" w14:textId="3102B772" w:rsidR="00436754" w:rsidRPr="006846AC" w:rsidRDefault="00C7607D" w:rsidP="00BE6ACA">
      <w:pPr>
        <w:rPr>
          <w:b/>
        </w:rPr>
      </w:pPr>
      <w:r w:rsidRPr="006846AC">
        <w:rPr>
          <w:rFonts w:cs="Arial"/>
          <w:b/>
          <w:color w:val="000000"/>
          <w:sz w:val="22"/>
        </w:rPr>
        <w:t xml:space="preserve">Ausschreibung </w:t>
      </w:r>
      <w:r w:rsidR="00840F4C" w:rsidRPr="006846AC">
        <w:rPr>
          <w:rFonts w:cs="Arial"/>
          <w:b/>
          <w:color w:val="000000"/>
          <w:sz w:val="22"/>
        </w:rPr>
        <w:t>«</w:t>
      </w:r>
      <w:r w:rsidR="00DB0591" w:rsidRPr="006846AC">
        <w:rPr>
          <w:rFonts w:cs="Arial"/>
          <w:b/>
          <w:color w:val="000000"/>
          <w:sz w:val="22"/>
        </w:rPr>
        <w:t>Schweizer Tanzproduktion 202</w:t>
      </w:r>
      <w:ins w:id="2" w:author="Rosiny Clavadetscher Claudia BAK" w:date="2024-06-21T15:54:00Z">
        <w:r w:rsidR="00212AC9">
          <w:rPr>
            <w:rFonts w:cs="Arial"/>
            <w:b/>
            <w:color w:val="000000"/>
            <w:sz w:val="22"/>
          </w:rPr>
          <w:t>4</w:t>
        </w:r>
      </w:ins>
      <w:del w:id="3" w:author="Rosiny Clavadetscher Claudia BAK" w:date="2024-06-21T15:54:00Z">
        <w:r w:rsidR="00832B2D" w:rsidDel="00212AC9">
          <w:rPr>
            <w:rFonts w:cs="Arial"/>
            <w:b/>
            <w:color w:val="000000"/>
            <w:sz w:val="22"/>
          </w:rPr>
          <w:delText>3</w:delText>
        </w:r>
      </w:del>
      <w:r w:rsidR="00840F4C" w:rsidRPr="006846AC">
        <w:rPr>
          <w:rFonts w:cs="Arial"/>
          <w:b/>
          <w:color w:val="000000"/>
          <w:sz w:val="22"/>
        </w:rPr>
        <w:t>»</w:t>
      </w:r>
    </w:p>
    <w:p w14:paraId="5E38AD8A" w14:textId="77777777" w:rsidR="00DB7C15" w:rsidRPr="002C16C1" w:rsidRDefault="00C7607D">
      <w:pPr>
        <w:pStyle w:val="berschrift1"/>
        <w:keepLines w:val="0"/>
        <w:widowControl/>
        <w:numPr>
          <w:ilvl w:val="0"/>
          <w:numId w:val="11"/>
        </w:numPr>
        <w:tabs>
          <w:tab w:val="num" w:pos="567"/>
        </w:tabs>
        <w:spacing w:before="120" w:after="240" w:line="360" w:lineRule="atLeast"/>
        <w:ind w:left="567" w:hanging="567"/>
        <w:contextualSpacing w:val="0"/>
        <w:jc w:val="both"/>
        <w:rPr>
          <w:sz w:val="22"/>
          <w:szCs w:val="22"/>
        </w:rPr>
      </w:pPr>
      <w:r w:rsidRPr="002C16C1">
        <w:rPr>
          <w:sz w:val="22"/>
          <w:szCs w:val="22"/>
        </w:rPr>
        <w:t>Teilnahmeberechtigung</w:t>
      </w:r>
    </w:p>
    <w:p w14:paraId="3F66683E" w14:textId="5044703F" w:rsidR="00DB7C15" w:rsidRPr="008C402A" w:rsidRDefault="00C7607D">
      <w:pPr>
        <w:spacing w:before="120" w:after="120" w:line="280" w:lineRule="atLeast"/>
        <w:rPr>
          <w:rFonts w:cs="Arial"/>
          <w:color w:val="000000"/>
          <w:szCs w:val="20"/>
        </w:rPr>
      </w:pPr>
      <w:r w:rsidRPr="008C402A">
        <w:rPr>
          <w:rFonts w:cs="Arial"/>
          <w:color w:val="000000"/>
          <w:szCs w:val="20"/>
        </w:rPr>
        <w:t>Teilnahmeberechtigt sind Schweizer</w:t>
      </w:r>
      <w:r w:rsidR="006846AC">
        <w:rPr>
          <w:rFonts w:cs="Arial"/>
          <w:color w:val="000000"/>
          <w:szCs w:val="20"/>
        </w:rPr>
        <w:t>innen</w:t>
      </w:r>
      <w:r w:rsidRPr="008C402A">
        <w:rPr>
          <w:rFonts w:cs="Arial"/>
          <w:color w:val="000000"/>
          <w:szCs w:val="20"/>
        </w:rPr>
        <w:t xml:space="preserve"> </w:t>
      </w:r>
      <w:r w:rsidR="00934656">
        <w:rPr>
          <w:rFonts w:cs="Arial"/>
          <w:color w:val="000000"/>
          <w:szCs w:val="20"/>
        </w:rPr>
        <w:t xml:space="preserve">und Schweizer </w:t>
      </w:r>
      <w:r w:rsidRPr="008C402A">
        <w:rPr>
          <w:rFonts w:cs="Arial"/>
          <w:color w:val="000000"/>
          <w:szCs w:val="20"/>
        </w:rPr>
        <w:t xml:space="preserve">oder in der Schweiz wohnhafte </w:t>
      </w:r>
      <w:r w:rsidR="00AD0EDB" w:rsidRPr="008C402A">
        <w:rPr>
          <w:rFonts w:cs="Arial"/>
          <w:color w:val="000000"/>
          <w:szCs w:val="20"/>
        </w:rPr>
        <w:t xml:space="preserve">Tanzschaffende, die </w:t>
      </w:r>
      <w:r w:rsidRPr="008C402A">
        <w:rPr>
          <w:rFonts w:cs="Arial"/>
          <w:color w:val="000000"/>
          <w:szCs w:val="20"/>
        </w:rPr>
        <w:t>Autor</w:t>
      </w:r>
      <w:r w:rsidR="00D3559F" w:rsidRPr="008C402A">
        <w:rPr>
          <w:rFonts w:cs="Arial"/>
          <w:color w:val="000000"/>
          <w:szCs w:val="20"/>
        </w:rPr>
        <w:t>i</w:t>
      </w:r>
      <w:r w:rsidRPr="008C402A">
        <w:rPr>
          <w:rFonts w:cs="Arial"/>
          <w:color w:val="000000"/>
          <w:szCs w:val="20"/>
        </w:rPr>
        <w:t>nnen</w:t>
      </w:r>
      <w:r w:rsidR="00D3559F" w:rsidRPr="008C402A">
        <w:rPr>
          <w:rFonts w:cs="Arial"/>
          <w:color w:val="000000"/>
          <w:szCs w:val="20"/>
        </w:rPr>
        <w:t xml:space="preserve"> oder Autoren</w:t>
      </w:r>
      <w:r w:rsidRPr="008C402A">
        <w:rPr>
          <w:rFonts w:cs="Arial"/>
          <w:color w:val="000000"/>
          <w:szCs w:val="20"/>
        </w:rPr>
        <w:t xml:space="preserve"> eines </w:t>
      </w:r>
      <w:r w:rsidR="009D3174" w:rsidRPr="008C402A">
        <w:rPr>
          <w:rFonts w:cs="Arial"/>
          <w:color w:val="000000"/>
          <w:szCs w:val="20"/>
        </w:rPr>
        <w:t>choreographischen</w:t>
      </w:r>
      <w:r w:rsidRPr="008C402A">
        <w:rPr>
          <w:rFonts w:cs="Arial"/>
          <w:color w:val="000000"/>
          <w:szCs w:val="20"/>
        </w:rPr>
        <w:t xml:space="preserve"> Werks</w:t>
      </w:r>
      <w:r w:rsidR="009D3174" w:rsidRPr="008C402A">
        <w:rPr>
          <w:rFonts w:cs="Arial"/>
          <w:color w:val="000000"/>
          <w:szCs w:val="20"/>
        </w:rPr>
        <w:t xml:space="preserve"> sind</w:t>
      </w:r>
      <w:r w:rsidRPr="008C402A">
        <w:rPr>
          <w:rFonts w:cs="Arial"/>
          <w:color w:val="000000"/>
          <w:szCs w:val="20"/>
        </w:rPr>
        <w:t xml:space="preserve">, </w:t>
      </w:r>
      <w:r w:rsidR="002C3698">
        <w:rPr>
          <w:rFonts w:cs="Arial"/>
          <w:color w:val="000000"/>
          <w:szCs w:val="20"/>
        </w:rPr>
        <w:t xml:space="preserve">welches in der Periode zwischen </w:t>
      </w:r>
      <w:r w:rsidR="00491582">
        <w:rPr>
          <w:rFonts w:cs="Arial"/>
          <w:color w:val="000000"/>
          <w:szCs w:val="20"/>
        </w:rPr>
        <w:t xml:space="preserve">Januar </w:t>
      </w:r>
      <w:r w:rsidR="002C3698">
        <w:rPr>
          <w:rFonts w:cs="Arial"/>
          <w:color w:val="000000"/>
          <w:szCs w:val="20"/>
        </w:rPr>
        <w:t>und Dezember 202</w:t>
      </w:r>
      <w:ins w:id="4" w:author="Rosiny Clavadetscher Claudia BAK" w:date="2024-06-21T15:54:00Z">
        <w:r w:rsidR="00212AC9">
          <w:rPr>
            <w:rFonts w:cs="Arial"/>
            <w:color w:val="000000"/>
            <w:szCs w:val="20"/>
          </w:rPr>
          <w:t>4</w:t>
        </w:r>
      </w:ins>
      <w:del w:id="5" w:author="Rosiny Clavadetscher Claudia BAK" w:date="2024-06-21T15:54:00Z">
        <w:r w:rsidR="00B02493" w:rsidDel="00212AC9">
          <w:rPr>
            <w:rFonts w:cs="Arial"/>
            <w:color w:val="000000"/>
            <w:szCs w:val="20"/>
          </w:rPr>
          <w:delText>3</w:delText>
        </w:r>
      </w:del>
      <w:r w:rsidR="002C3698">
        <w:rPr>
          <w:rFonts w:cs="Arial"/>
          <w:color w:val="000000"/>
          <w:szCs w:val="20"/>
        </w:rPr>
        <w:t xml:space="preserve"> uraufgeführt wurde/wird.</w:t>
      </w:r>
      <w:r w:rsidR="00EC76AE">
        <w:rPr>
          <w:rFonts w:cs="Arial"/>
          <w:color w:val="000000"/>
          <w:szCs w:val="20"/>
        </w:rPr>
        <w:t xml:space="preserve"> Maximal ist ein Werk zugelassen.</w:t>
      </w:r>
    </w:p>
    <w:p w14:paraId="56B9D595" w14:textId="77777777" w:rsidR="00DB7C15" w:rsidRPr="008C402A" w:rsidRDefault="00C7607D">
      <w:pPr>
        <w:spacing w:before="120" w:after="120" w:line="280" w:lineRule="atLeast"/>
        <w:rPr>
          <w:rFonts w:cs="Arial"/>
          <w:color w:val="000000"/>
          <w:szCs w:val="20"/>
        </w:rPr>
      </w:pPr>
      <w:r w:rsidRPr="008C402A">
        <w:rPr>
          <w:rFonts w:cs="Arial"/>
          <w:color w:val="000000"/>
          <w:szCs w:val="20"/>
        </w:rPr>
        <w:t>Bei Gemeinschaftswerken muss mindestens ein Mitglied de</w:t>
      </w:r>
      <w:r w:rsidR="00CB0E08" w:rsidRPr="008C402A">
        <w:rPr>
          <w:rFonts w:cs="Arial"/>
          <w:color w:val="000000"/>
          <w:szCs w:val="20"/>
        </w:rPr>
        <w:t>r</w:t>
      </w:r>
      <w:r w:rsidRPr="008C402A">
        <w:rPr>
          <w:rFonts w:cs="Arial"/>
          <w:color w:val="000000"/>
          <w:szCs w:val="20"/>
        </w:rPr>
        <w:t xml:space="preserve"> </w:t>
      </w:r>
      <w:r w:rsidR="00CB0E08" w:rsidRPr="008C402A">
        <w:rPr>
          <w:rFonts w:cs="Arial"/>
          <w:color w:val="000000"/>
          <w:szCs w:val="20"/>
        </w:rPr>
        <w:t>Com</w:t>
      </w:r>
      <w:r w:rsidR="00136168" w:rsidRPr="008C402A">
        <w:rPr>
          <w:rFonts w:cs="Arial"/>
          <w:color w:val="000000"/>
          <w:szCs w:val="20"/>
        </w:rPr>
        <w:t>pa</w:t>
      </w:r>
      <w:r w:rsidR="00CB0E08" w:rsidRPr="008C402A">
        <w:rPr>
          <w:rFonts w:cs="Arial"/>
          <w:color w:val="000000"/>
          <w:szCs w:val="20"/>
        </w:rPr>
        <w:t xml:space="preserve">gnie </w:t>
      </w:r>
      <w:r w:rsidRPr="008C402A">
        <w:rPr>
          <w:rFonts w:cs="Arial"/>
          <w:color w:val="000000"/>
          <w:szCs w:val="20"/>
        </w:rPr>
        <w:t>das Schweizer Bürgerrecht besitzen oder seinen ständigen Wohnsitz in der Schweiz haben.</w:t>
      </w:r>
    </w:p>
    <w:p w14:paraId="3243A4C6" w14:textId="77777777" w:rsidR="00DB7C15" w:rsidRPr="008C402A" w:rsidRDefault="00C7607D">
      <w:pPr>
        <w:pStyle w:val="berschrift1"/>
        <w:numPr>
          <w:ilvl w:val="0"/>
          <w:numId w:val="11"/>
        </w:numPr>
        <w:tabs>
          <w:tab w:val="num" w:pos="567"/>
        </w:tabs>
        <w:spacing w:before="240" w:after="240"/>
        <w:ind w:left="567" w:hanging="567"/>
        <w:rPr>
          <w:sz w:val="22"/>
          <w:szCs w:val="22"/>
        </w:rPr>
      </w:pPr>
      <w:r w:rsidRPr="008C402A">
        <w:rPr>
          <w:sz w:val="22"/>
          <w:szCs w:val="22"/>
        </w:rPr>
        <w:t>Ablauf</w:t>
      </w:r>
    </w:p>
    <w:p w14:paraId="0A7F43C7" w14:textId="77777777" w:rsidR="00DB7C15" w:rsidRPr="008C402A" w:rsidRDefault="003200C7" w:rsidP="003200C7">
      <w:pPr>
        <w:spacing w:before="120" w:after="120" w:line="280" w:lineRule="atLeast"/>
        <w:ind w:left="567" w:hanging="567"/>
        <w:rPr>
          <w:rFonts w:cs="Arial"/>
          <w:color w:val="000000"/>
          <w:szCs w:val="20"/>
        </w:rPr>
      </w:pPr>
      <w:r w:rsidRPr="008C402A">
        <w:rPr>
          <w:rFonts w:cs="Arial"/>
          <w:color w:val="000000"/>
          <w:szCs w:val="20"/>
        </w:rPr>
        <w:t>2.1</w:t>
      </w:r>
      <w:r w:rsidR="00C7607D" w:rsidRPr="008C402A">
        <w:rPr>
          <w:rFonts w:cs="Arial"/>
          <w:color w:val="000000"/>
          <w:szCs w:val="20"/>
        </w:rPr>
        <w:tab/>
        <w:t>Anmeldung</w:t>
      </w:r>
    </w:p>
    <w:p w14:paraId="4F57F173" w14:textId="4D7A72AC" w:rsidR="00DB7C15" w:rsidRPr="008C402A" w:rsidRDefault="00C7607D" w:rsidP="003200C7">
      <w:pPr>
        <w:pStyle w:val="berschrift2"/>
        <w:keepNext w:val="0"/>
        <w:keepLines w:val="0"/>
        <w:numPr>
          <w:ilvl w:val="0"/>
          <w:numId w:val="0"/>
        </w:numPr>
        <w:spacing w:before="0"/>
        <w:contextualSpacing w:val="0"/>
        <w:rPr>
          <w:b w:val="0"/>
          <w:sz w:val="20"/>
          <w:szCs w:val="20"/>
        </w:rPr>
      </w:pPr>
      <w:r w:rsidRPr="008C402A">
        <w:rPr>
          <w:b w:val="0"/>
          <w:sz w:val="20"/>
          <w:szCs w:val="20"/>
        </w:rPr>
        <w:t>Die Bewerber</w:t>
      </w:r>
      <w:r w:rsidR="00D3559F" w:rsidRPr="008C402A">
        <w:rPr>
          <w:b w:val="0"/>
          <w:sz w:val="20"/>
          <w:szCs w:val="20"/>
        </w:rPr>
        <w:t>i</w:t>
      </w:r>
      <w:r w:rsidRPr="008C402A">
        <w:rPr>
          <w:b w:val="0"/>
          <w:sz w:val="20"/>
          <w:szCs w:val="20"/>
        </w:rPr>
        <w:t xml:space="preserve">nnen </w:t>
      </w:r>
      <w:r w:rsidR="00D3559F" w:rsidRPr="008C402A">
        <w:rPr>
          <w:b w:val="0"/>
          <w:sz w:val="20"/>
          <w:szCs w:val="20"/>
        </w:rPr>
        <w:t xml:space="preserve">und Bewerber </w:t>
      </w:r>
      <w:r w:rsidRPr="008C402A">
        <w:rPr>
          <w:b w:val="0"/>
          <w:sz w:val="20"/>
          <w:szCs w:val="20"/>
        </w:rPr>
        <w:t>müssen sich auf der Homepage des Bundesamtes für Kultur (BAK)</w:t>
      </w:r>
      <w:r w:rsidR="00CB1EBC" w:rsidRPr="008C402A">
        <w:rPr>
          <w:b w:val="0"/>
          <w:sz w:val="20"/>
          <w:szCs w:val="20"/>
        </w:rPr>
        <w:t xml:space="preserve"> </w:t>
      </w:r>
      <w:hyperlink r:id="rId9" w:history="1">
        <w:r w:rsidR="007D68B4" w:rsidRPr="006846AC">
          <w:rPr>
            <w:rStyle w:val="Hyperlink"/>
            <w:sz w:val="20"/>
            <w:szCs w:val="20"/>
          </w:rPr>
          <w:t>www.bak.admin.ch</w:t>
        </w:r>
      </w:hyperlink>
      <w:r w:rsidR="007D68B4" w:rsidRPr="006846AC">
        <w:rPr>
          <w:sz w:val="20"/>
          <w:szCs w:val="20"/>
        </w:rPr>
        <w:t xml:space="preserve"> </w:t>
      </w:r>
      <w:r w:rsidR="00CB1EBC" w:rsidRPr="006846AC">
        <w:rPr>
          <w:sz w:val="20"/>
          <w:szCs w:val="20"/>
        </w:rPr>
        <w:t xml:space="preserve">unter der Rubrik </w:t>
      </w:r>
      <w:r w:rsidR="00436754" w:rsidRPr="006846AC">
        <w:rPr>
          <w:sz w:val="20"/>
          <w:szCs w:val="20"/>
        </w:rPr>
        <w:t>«</w:t>
      </w:r>
      <w:r w:rsidR="00CB1EBC" w:rsidRPr="006846AC">
        <w:rPr>
          <w:sz w:val="20"/>
          <w:szCs w:val="20"/>
        </w:rPr>
        <w:t>Aktuelle Ausschreibungen</w:t>
      </w:r>
      <w:r w:rsidR="00436754" w:rsidRPr="006846AC">
        <w:rPr>
          <w:sz w:val="20"/>
          <w:szCs w:val="20"/>
        </w:rPr>
        <w:t>»</w:t>
      </w:r>
      <w:r w:rsidR="00CB1EBC" w:rsidRPr="008C402A">
        <w:rPr>
          <w:b w:val="0"/>
          <w:sz w:val="20"/>
          <w:szCs w:val="20"/>
        </w:rPr>
        <w:t xml:space="preserve"> </w:t>
      </w:r>
      <w:r w:rsidRPr="008C402A">
        <w:rPr>
          <w:b w:val="0"/>
          <w:sz w:val="20"/>
          <w:szCs w:val="20"/>
        </w:rPr>
        <w:t xml:space="preserve">anmelden; </w:t>
      </w:r>
      <w:r w:rsidRPr="008C402A">
        <w:rPr>
          <w:sz w:val="20"/>
          <w:szCs w:val="20"/>
        </w:rPr>
        <w:t>Anmeldeschluss ist de</w:t>
      </w:r>
      <w:r w:rsidR="006355DE" w:rsidRPr="008C402A">
        <w:rPr>
          <w:sz w:val="20"/>
          <w:szCs w:val="20"/>
        </w:rPr>
        <w:t xml:space="preserve">r </w:t>
      </w:r>
      <w:ins w:id="6" w:author="Rosiny Clavadetscher Claudia BAK" w:date="2024-06-21T15:55:00Z">
        <w:r w:rsidR="00212AC9">
          <w:rPr>
            <w:sz w:val="20"/>
            <w:szCs w:val="20"/>
          </w:rPr>
          <w:t>12</w:t>
        </w:r>
      </w:ins>
      <w:del w:id="7" w:author="Rosiny Clavadetscher Claudia BAK" w:date="2024-06-21T15:55:00Z">
        <w:r w:rsidR="00832B2D" w:rsidDel="00212AC9">
          <w:rPr>
            <w:sz w:val="20"/>
            <w:szCs w:val="20"/>
          </w:rPr>
          <w:delText>24</w:delText>
        </w:r>
      </w:del>
      <w:r w:rsidR="00832B2D">
        <w:rPr>
          <w:sz w:val="20"/>
          <w:szCs w:val="20"/>
        </w:rPr>
        <w:t xml:space="preserve">. </w:t>
      </w:r>
      <w:del w:id="8" w:author="Rosiny Clavadetscher Claudia BAK" w:date="2024-06-21T15:55:00Z">
        <w:r w:rsidR="00832B2D" w:rsidDel="00212AC9">
          <w:rPr>
            <w:sz w:val="20"/>
            <w:szCs w:val="20"/>
          </w:rPr>
          <w:delText>Oktober</w:delText>
        </w:r>
        <w:r w:rsidR="0087012B" w:rsidRPr="008C402A" w:rsidDel="00212AC9">
          <w:rPr>
            <w:sz w:val="20"/>
            <w:szCs w:val="20"/>
          </w:rPr>
          <w:delText>20</w:delText>
        </w:r>
        <w:r w:rsidR="002C3698" w:rsidDel="00212AC9">
          <w:rPr>
            <w:sz w:val="20"/>
            <w:szCs w:val="20"/>
          </w:rPr>
          <w:delText>2</w:delText>
        </w:r>
        <w:r w:rsidR="00832B2D" w:rsidDel="00212AC9">
          <w:rPr>
            <w:sz w:val="20"/>
            <w:szCs w:val="20"/>
          </w:rPr>
          <w:delText>3</w:delText>
        </w:r>
      </w:del>
      <w:ins w:id="9" w:author="Rosiny Clavadetscher Claudia BAK" w:date="2024-06-21T15:55:00Z">
        <w:r w:rsidR="00212AC9">
          <w:rPr>
            <w:sz w:val="20"/>
            <w:szCs w:val="20"/>
          </w:rPr>
          <w:t>November 2024</w:t>
        </w:r>
      </w:ins>
      <w:r w:rsidRPr="008C402A">
        <w:rPr>
          <w:b w:val="0"/>
          <w:sz w:val="20"/>
          <w:szCs w:val="20"/>
        </w:rPr>
        <w:t>.</w:t>
      </w:r>
    </w:p>
    <w:p w14:paraId="7BD69F8A" w14:textId="77777777" w:rsidR="00C15BD5" w:rsidRPr="008C402A" w:rsidRDefault="00C15BD5"/>
    <w:p w14:paraId="73B37E5F" w14:textId="19669EE2" w:rsidR="00DB7C15" w:rsidRPr="008C402A" w:rsidRDefault="00C7607D" w:rsidP="003200C7">
      <w:pPr>
        <w:pStyle w:val="berschrift2"/>
        <w:keepNext w:val="0"/>
        <w:keepLines w:val="0"/>
        <w:numPr>
          <w:ilvl w:val="0"/>
          <w:numId w:val="0"/>
        </w:numPr>
        <w:spacing w:before="0"/>
        <w:contextualSpacing w:val="0"/>
        <w:jc w:val="both"/>
        <w:rPr>
          <w:b w:val="0"/>
          <w:sz w:val="20"/>
          <w:szCs w:val="20"/>
        </w:rPr>
      </w:pPr>
      <w:r w:rsidRPr="008C402A">
        <w:rPr>
          <w:b w:val="0"/>
          <w:sz w:val="20"/>
          <w:szCs w:val="20"/>
        </w:rPr>
        <w:t xml:space="preserve">Für die Anmeldung müssen </w:t>
      </w:r>
      <w:r w:rsidR="00A21D22">
        <w:rPr>
          <w:b w:val="0"/>
          <w:sz w:val="20"/>
          <w:szCs w:val="20"/>
        </w:rPr>
        <w:t>das Formular</w:t>
      </w:r>
      <w:r w:rsidRPr="008C402A">
        <w:rPr>
          <w:b w:val="0"/>
          <w:sz w:val="20"/>
          <w:szCs w:val="20"/>
        </w:rPr>
        <w:t xml:space="preserve"> ausgefüllt und folgende Dokumente hochgeladen werden:</w:t>
      </w:r>
    </w:p>
    <w:p w14:paraId="4803EB7C" w14:textId="3CB2ED66" w:rsidR="00DB7C15" w:rsidRPr="008C402A" w:rsidRDefault="00C7607D" w:rsidP="003200C7">
      <w:pPr>
        <w:pStyle w:val="berschrift2"/>
        <w:keepNext w:val="0"/>
        <w:keepLines w:val="0"/>
        <w:numPr>
          <w:ilvl w:val="0"/>
          <w:numId w:val="38"/>
        </w:numPr>
        <w:spacing w:before="0"/>
        <w:ind w:left="284" w:hanging="284"/>
        <w:contextualSpacing w:val="0"/>
        <w:rPr>
          <w:b w:val="0"/>
          <w:sz w:val="20"/>
          <w:szCs w:val="20"/>
        </w:rPr>
      </w:pPr>
      <w:r w:rsidRPr="008C402A">
        <w:rPr>
          <w:b w:val="0"/>
          <w:sz w:val="20"/>
          <w:szCs w:val="20"/>
        </w:rPr>
        <w:t xml:space="preserve">Scan eines Schweizer Personalausweises (ID oder Pass) oder einer gültigen Aufenthaltsbewilligung im </w:t>
      </w:r>
      <w:r w:rsidR="008F2ABD" w:rsidRPr="008C402A">
        <w:rPr>
          <w:b w:val="0"/>
          <w:sz w:val="20"/>
          <w:szCs w:val="20"/>
        </w:rPr>
        <w:t>*.JPG</w:t>
      </w:r>
      <w:r w:rsidR="00A21D22">
        <w:rPr>
          <w:b w:val="0"/>
          <w:sz w:val="20"/>
          <w:szCs w:val="20"/>
        </w:rPr>
        <w:t xml:space="preserve">- </w:t>
      </w:r>
      <w:r w:rsidR="008F2ABD">
        <w:rPr>
          <w:b w:val="0"/>
          <w:sz w:val="20"/>
          <w:szCs w:val="20"/>
        </w:rPr>
        <w:t xml:space="preserve">oder </w:t>
      </w:r>
      <w:r w:rsidR="005855C4" w:rsidRPr="008C402A">
        <w:rPr>
          <w:b w:val="0"/>
          <w:sz w:val="20"/>
          <w:szCs w:val="20"/>
        </w:rPr>
        <w:t>PDF-</w:t>
      </w:r>
      <w:r w:rsidRPr="008C402A">
        <w:rPr>
          <w:b w:val="0"/>
          <w:sz w:val="20"/>
          <w:szCs w:val="20"/>
        </w:rPr>
        <w:t>Format (max. 1 MB). Damit die Anmeldung berücksichtigt werden kann, muss bei Gemeinschaftswerken eine Person die Angaben für sämtliche teilnahmeberechtigten Personen lie</w:t>
      </w:r>
      <w:r w:rsidR="00762063" w:rsidRPr="008C402A">
        <w:rPr>
          <w:b w:val="0"/>
          <w:sz w:val="20"/>
          <w:szCs w:val="20"/>
        </w:rPr>
        <w:t>fern (inkl. Scan</w:t>
      </w:r>
      <w:r w:rsidR="00A242F0" w:rsidRPr="008C402A">
        <w:rPr>
          <w:b w:val="0"/>
          <w:sz w:val="20"/>
          <w:szCs w:val="20"/>
        </w:rPr>
        <w:t xml:space="preserve"> eines </w:t>
      </w:r>
      <w:r w:rsidR="0038453C" w:rsidRPr="008C402A">
        <w:rPr>
          <w:b w:val="0"/>
          <w:sz w:val="20"/>
          <w:szCs w:val="20"/>
        </w:rPr>
        <w:t>Ausweise</w:t>
      </w:r>
      <w:r w:rsidR="00762063" w:rsidRPr="008C402A">
        <w:rPr>
          <w:b w:val="0"/>
          <w:sz w:val="20"/>
          <w:szCs w:val="20"/>
        </w:rPr>
        <w:t>s</w:t>
      </w:r>
      <w:r w:rsidR="0038453C" w:rsidRPr="008C402A">
        <w:rPr>
          <w:b w:val="0"/>
          <w:sz w:val="20"/>
          <w:szCs w:val="20"/>
        </w:rPr>
        <w:t>);</w:t>
      </w:r>
    </w:p>
    <w:p w14:paraId="21128C36" w14:textId="5D18DC0F" w:rsidR="00DD12E7" w:rsidRPr="008C402A" w:rsidRDefault="00E23F66" w:rsidP="003200C7">
      <w:pPr>
        <w:pStyle w:val="berschrift2"/>
        <w:keepNext w:val="0"/>
        <w:keepLines w:val="0"/>
        <w:numPr>
          <w:ilvl w:val="0"/>
          <w:numId w:val="38"/>
        </w:numPr>
        <w:spacing w:before="0"/>
        <w:ind w:left="284" w:hanging="284"/>
        <w:contextualSpacing w:val="0"/>
        <w:rPr>
          <w:b w:val="0"/>
          <w:sz w:val="20"/>
          <w:szCs w:val="20"/>
        </w:rPr>
      </w:pPr>
      <w:r w:rsidRPr="008C402A">
        <w:rPr>
          <w:b w:val="0"/>
          <w:sz w:val="20"/>
          <w:szCs w:val="20"/>
        </w:rPr>
        <w:t xml:space="preserve">Wenn vorhanden, </w:t>
      </w:r>
      <w:r w:rsidR="00CB0E08" w:rsidRPr="008C402A">
        <w:rPr>
          <w:b w:val="0"/>
          <w:sz w:val="20"/>
          <w:szCs w:val="20"/>
        </w:rPr>
        <w:t>2-</w:t>
      </w:r>
      <w:r w:rsidR="00DD12E7" w:rsidRPr="008C402A">
        <w:rPr>
          <w:b w:val="0"/>
          <w:sz w:val="20"/>
          <w:szCs w:val="20"/>
        </w:rPr>
        <w:t>3 Pressefotos zum Werk</w:t>
      </w:r>
      <w:r w:rsidR="005855C4" w:rsidRPr="008C402A">
        <w:rPr>
          <w:b w:val="0"/>
          <w:sz w:val="20"/>
          <w:szCs w:val="20"/>
        </w:rPr>
        <w:t xml:space="preserve"> im *.</w:t>
      </w:r>
      <w:r w:rsidR="006355DE" w:rsidRPr="008C402A">
        <w:rPr>
          <w:b w:val="0"/>
          <w:sz w:val="20"/>
          <w:szCs w:val="20"/>
        </w:rPr>
        <w:t>JPG</w:t>
      </w:r>
      <w:r w:rsidR="008A301C" w:rsidRPr="008C402A" w:rsidDel="008A301C">
        <w:rPr>
          <w:b w:val="0"/>
          <w:sz w:val="20"/>
          <w:szCs w:val="20"/>
        </w:rPr>
        <w:t xml:space="preserve"> </w:t>
      </w:r>
      <w:r w:rsidR="006355DE" w:rsidRPr="008C402A">
        <w:rPr>
          <w:b w:val="0"/>
          <w:sz w:val="20"/>
          <w:szCs w:val="20"/>
        </w:rPr>
        <w:t>-Format</w:t>
      </w:r>
      <w:r w:rsidR="00DD12E7" w:rsidRPr="008C402A">
        <w:rPr>
          <w:b w:val="0"/>
          <w:sz w:val="20"/>
          <w:szCs w:val="20"/>
        </w:rPr>
        <w:t>;</w:t>
      </w:r>
    </w:p>
    <w:p w14:paraId="5F99AAEA" w14:textId="4CCCF645" w:rsidR="00DB7C15" w:rsidRPr="002C16C1" w:rsidRDefault="00C7607D" w:rsidP="003200C7">
      <w:r w:rsidRPr="008C402A">
        <w:t>Nach abgeschlossener Anmeldung überprüft das BAK die Teilnahmeberechtigung gemäss Ziff. 1 un</w:t>
      </w:r>
      <w:r w:rsidR="0038453C" w:rsidRPr="008C402A">
        <w:t xml:space="preserve">d </w:t>
      </w:r>
      <w:r w:rsidR="004C6B95" w:rsidRPr="008C402A">
        <w:t>bestätigt den</w:t>
      </w:r>
      <w:r w:rsidR="0038453C" w:rsidRPr="008C402A">
        <w:t xml:space="preserve"> Kandidat</w:t>
      </w:r>
      <w:r w:rsidR="00832B2D">
        <w:t>/-</w:t>
      </w:r>
      <w:r w:rsidR="00D3559F" w:rsidRPr="008C402A">
        <w:t>i</w:t>
      </w:r>
      <w:r w:rsidR="0038453C" w:rsidRPr="008C402A">
        <w:t>nnen</w:t>
      </w:r>
      <w:r w:rsidR="004C6B95" w:rsidRPr="008C402A">
        <w:t xml:space="preserve"> den fristgerechten Eingang der Bewerbungen.</w:t>
      </w:r>
    </w:p>
    <w:p w14:paraId="253EAECC" w14:textId="77777777" w:rsidR="00DB7C15" w:rsidRPr="002C16C1" w:rsidRDefault="00DB7C15"/>
    <w:p w14:paraId="70C48F24" w14:textId="6D8E206D" w:rsidR="00DB7C15" w:rsidRPr="002C16C1" w:rsidRDefault="003200C7" w:rsidP="003200C7">
      <w:pPr>
        <w:spacing w:before="120" w:after="120" w:line="280" w:lineRule="atLeast"/>
        <w:ind w:left="567" w:hanging="567"/>
        <w:rPr>
          <w:rFonts w:cs="Arial"/>
          <w:color w:val="000000"/>
          <w:szCs w:val="20"/>
        </w:rPr>
      </w:pPr>
      <w:r w:rsidRPr="002C16C1">
        <w:rPr>
          <w:rFonts w:cs="Arial"/>
          <w:color w:val="000000"/>
          <w:szCs w:val="20"/>
        </w:rPr>
        <w:t>2.2</w:t>
      </w:r>
      <w:r w:rsidR="00E706AF" w:rsidRPr="002C16C1">
        <w:rPr>
          <w:rFonts w:cs="Arial"/>
          <w:color w:val="000000"/>
          <w:szCs w:val="20"/>
        </w:rPr>
        <w:tab/>
        <w:t xml:space="preserve">Auswahl </w:t>
      </w:r>
      <w:r w:rsidR="0087012B" w:rsidRPr="002C16C1">
        <w:rPr>
          <w:rFonts w:cs="Arial"/>
          <w:color w:val="000000"/>
          <w:szCs w:val="20"/>
        </w:rPr>
        <w:t xml:space="preserve">Schweizer </w:t>
      </w:r>
      <w:r w:rsidR="00DB0591">
        <w:rPr>
          <w:rFonts w:cs="Arial"/>
          <w:color w:val="000000"/>
          <w:szCs w:val="20"/>
        </w:rPr>
        <w:t>Preise Darstellende Künste</w:t>
      </w:r>
      <w:r w:rsidR="00DB0591" w:rsidRPr="002C16C1">
        <w:rPr>
          <w:rFonts w:cs="Arial"/>
          <w:color w:val="000000"/>
          <w:szCs w:val="20"/>
        </w:rPr>
        <w:t xml:space="preserve"> </w:t>
      </w:r>
      <w:r w:rsidR="00E706AF" w:rsidRPr="002C16C1">
        <w:rPr>
          <w:rFonts w:cs="Arial"/>
          <w:color w:val="000000"/>
          <w:szCs w:val="20"/>
        </w:rPr>
        <w:t xml:space="preserve">– </w:t>
      </w:r>
      <w:r w:rsidR="00DB0591">
        <w:rPr>
          <w:rFonts w:cs="Arial"/>
          <w:color w:val="000000"/>
          <w:szCs w:val="20"/>
        </w:rPr>
        <w:t>Schweizer Tanzproduktion 202</w:t>
      </w:r>
      <w:ins w:id="10" w:author="Rosiny Clavadetscher Claudia BAK" w:date="2024-06-21T15:55:00Z">
        <w:r w:rsidR="00212AC9">
          <w:rPr>
            <w:rFonts w:cs="Arial"/>
            <w:color w:val="000000"/>
            <w:szCs w:val="20"/>
          </w:rPr>
          <w:t>4</w:t>
        </w:r>
      </w:ins>
      <w:del w:id="11" w:author="Rosiny Clavadetscher Claudia BAK" w:date="2024-06-21T15:55:00Z">
        <w:r w:rsidR="00832B2D" w:rsidDel="00212AC9">
          <w:rPr>
            <w:rFonts w:cs="Arial"/>
            <w:color w:val="000000"/>
            <w:szCs w:val="20"/>
          </w:rPr>
          <w:delText>3</w:delText>
        </w:r>
      </w:del>
    </w:p>
    <w:p w14:paraId="3FB43969" w14:textId="1E0AF4DD" w:rsidR="00DB7C15" w:rsidRPr="002C16C1" w:rsidRDefault="00C7607D" w:rsidP="003200C7">
      <w:pPr>
        <w:pStyle w:val="berschrift2"/>
        <w:keepNext w:val="0"/>
        <w:keepLines w:val="0"/>
        <w:numPr>
          <w:ilvl w:val="0"/>
          <w:numId w:val="0"/>
        </w:numPr>
        <w:spacing w:before="0"/>
        <w:contextualSpacing w:val="0"/>
        <w:jc w:val="both"/>
        <w:rPr>
          <w:b w:val="0"/>
          <w:sz w:val="20"/>
          <w:szCs w:val="20"/>
        </w:rPr>
      </w:pPr>
      <w:r w:rsidRPr="002C16C1">
        <w:rPr>
          <w:b w:val="0"/>
          <w:sz w:val="20"/>
          <w:szCs w:val="20"/>
        </w:rPr>
        <w:t xml:space="preserve">Die </w:t>
      </w:r>
      <w:r w:rsidR="00D3559F" w:rsidRPr="002C16C1">
        <w:rPr>
          <w:b w:val="0"/>
          <w:sz w:val="20"/>
          <w:szCs w:val="20"/>
        </w:rPr>
        <w:t>E</w:t>
      </w:r>
      <w:r w:rsidRPr="002C16C1">
        <w:rPr>
          <w:b w:val="0"/>
          <w:sz w:val="20"/>
          <w:szCs w:val="20"/>
        </w:rPr>
        <w:t xml:space="preserve">idgenössische Jury für </w:t>
      </w:r>
      <w:r w:rsidR="00832B2D">
        <w:rPr>
          <w:b w:val="0"/>
          <w:sz w:val="20"/>
          <w:szCs w:val="20"/>
        </w:rPr>
        <w:t>Darstellende Künste</w:t>
      </w:r>
      <w:r w:rsidR="00832B2D" w:rsidRPr="002C16C1">
        <w:rPr>
          <w:b w:val="0"/>
          <w:sz w:val="20"/>
          <w:szCs w:val="20"/>
        </w:rPr>
        <w:t xml:space="preserve"> </w:t>
      </w:r>
      <w:r w:rsidRPr="002C16C1">
        <w:rPr>
          <w:b w:val="0"/>
          <w:sz w:val="20"/>
          <w:szCs w:val="20"/>
        </w:rPr>
        <w:t xml:space="preserve">wählt unter den zugelassenen Eingaben </w:t>
      </w:r>
      <w:r w:rsidR="0038453C" w:rsidRPr="002C16C1">
        <w:rPr>
          <w:b w:val="0"/>
          <w:sz w:val="20"/>
          <w:szCs w:val="20"/>
        </w:rPr>
        <w:t xml:space="preserve">und nach Visionierung der Werke </w:t>
      </w:r>
      <w:r w:rsidR="00FC0E94">
        <w:rPr>
          <w:b w:val="0"/>
          <w:sz w:val="20"/>
          <w:szCs w:val="20"/>
        </w:rPr>
        <w:t>eine</w:t>
      </w:r>
      <w:r w:rsidR="00FC0E94" w:rsidRPr="002C16C1">
        <w:rPr>
          <w:b w:val="0"/>
          <w:sz w:val="20"/>
          <w:szCs w:val="20"/>
        </w:rPr>
        <w:t xml:space="preserve"> </w:t>
      </w:r>
      <w:r w:rsidR="00FC0E94">
        <w:rPr>
          <w:b w:val="0"/>
          <w:sz w:val="20"/>
          <w:szCs w:val="20"/>
        </w:rPr>
        <w:t>Produktion</w:t>
      </w:r>
      <w:r w:rsidR="00FC0E94" w:rsidRPr="002C16C1">
        <w:rPr>
          <w:b w:val="0"/>
          <w:sz w:val="20"/>
          <w:szCs w:val="20"/>
        </w:rPr>
        <w:t xml:space="preserve"> </w:t>
      </w:r>
      <w:r w:rsidRPr="002C16C1">
        <w:rPr>
          <w:b w:val="0"/>
          <w:sz w:val="20"/>
          <w:szCs w:val="20"/>
        </w:rPr>
        <w:t xml:space="preserve">aus, die einen </w:t>
      </w:r>
      <w:r w:rsidR="00DB0591">
        <w:rPr>
          <w:b w:val="0"/>
          <w:sz w:val="20"/>
          <w:szCs w:val="20"/>
        </w:rPr>
        <w:t>Schweizer Preis Darstellende Künste</w:t>
      </w:r>
      <w:r w:rsidRPr="002C16C1">
        <w:rPr>
          <w:b w:val="0"/>
          <w:sz w:val="20"/>
          <w:szCs w:val="20"/>
        </w:rPr>
        <w:t xml:space="preserve"> </w:t>
      </w:r>
      <w:r w:rsidR="0038453C" w:rsidRPr="002C16C1">
        <w:rPr>
          <w:b w:val="0"/>
          <w:sz w:val="20"/>
          <w:szCs w:val="20"/>
        </w:rPr>
        <w:t xml:space="preserve">in der Kategorie </w:t>
      </w:r>
      <w:r w:rsidR="007124B6">
        <w:rPr>
          <w:b w:val="0"/>
          <w:sz w:val="20"/>
          <w:szCs w:val="20"/>
        </w:rPr>
        <w:t>«</w:t>
      </w:r>
      <w:r w:rsidR="00DB0591">
        <w:rPr>
          <w:rFonts w:cs="Arial"/>
          <w:b w:val="0"/>
          <w:sz w:val="20"/>
          <w:szCs w:val="20"/>
        </w:rPr>
        <w:t>Schweizer Tanzproduktion 202</w:t>
      </w:r>
      <w:ins w:id="12" w:author="Rosiny Clavadetscher Claudia BAK" w:date="2024-06-21T15:55:00Z">
        <w:r w:rsidR="00212AC9">
          <w:rPr>
            <w:rFonts w:cs="Arial"/>
            <w:b w:val="0"/>
            <w:sz w:val="20"/>
            <w:szCs w:val="20"/>
          </w:rPr>
          <w:t>4</w:t>
        </w:r>
      </w:ins>
      <w:del w:id="13" w:author="Rosiny Clavadetscher Claudia BAK" w:date="2024-06-21T15:55:00Z">
        <w:r w:rsidR="00832B2D" w:rsidDel="00212AC9">
          <w:rPr>
            <w:rFonts w:cs="Arial"/>
            <w:b w:val="0"/>
            <w:sz w:val="20"/>
            <w:szCs w:val="20"/>
          </w:rPr>
          <w:delText>3</w:delText>
        </w:r>
      </w:del>
      <w:r w:rsidR="007124B6">
        <w:rPr>
          <w:rFonts w:cs="Arial"/>
          <w:b w:val="0"/>
          <w:sz w:val="20"/>
          <w:szCs w:val="20"/>
        </w:rPr>
        <w:t>»</w:t>
      </w:r>
      <w:r w:rsidR="0038453C" w:rsidRPr="002C16C1">
        <w:rPr>
          <w:b w:val="0"/>
          <w:sz w:val="20"/>
          <w:szCs w:val="20"/>
        </w:rPr>
        <w:t xml:space="preserve"> </w:t>
      </w:r>
      <w:r w:rsidRPr="002C16C1">
        <w:rPr>
          <w:b w:val="0"/>
          <w:sz w:val="20"/>
          <w:szCs w:val="20"/>
        </w:rPr>
        <w:t>gewinn</w:t>
      </w:r>
      <w:r w:rsidR="00FC0E94">
        <w:rPr>
          <w:b w:val="0"/>
          <w:sz w:val="20"/>
          <w:szCs w:val="20"/>
        </w:rPr>
        <w:t>t</w:t>
      </w:r>
      <w:r w:rsidRPr="002C16C1">
        <w:rPr>
          <w:b w:val="0"/>
          <w:sz w:val="20"/>
          <w:szCs w:val="20"/>
        </w:rPr>
        <w:t>. Die Kandidat</w:t>
      </w:r>
      <w:r w:rsidR="00D3559F" w:rsidRPr="002C16C1">
        <w:rPr>
          <w:b w:val="0"/>
          <w:sz w:val="20"/>
          <w:szCs w:val="20"/>
        </w:rPr>
        <w:t>i</w:t>
      </w:r>
      <w:r w:rsidRPr="002C16C1">
        <w:rPr>
          <w:b w:val="0"/>
          <w:sz w:val="20"/>
          <w:szCs w:val="20"/>
        </w:rPr>
        <w:t>n</w:t>
      </w:r>
      <w:r w:rsidR="00D3559F" w:rsidRPr="002C16C1">
        <w:rPr>
          <w:b w:val="0"/>
          <w:sz w:val="20"/>
          <w:szCs w:val="20"/>
        </w:rPr>
        <w:t xml:space="preserve"> </w:t>
      </w:r>
      <w:r w:rsidR="00FC0E94">
        <w:rPr>
          <w:b w:val="0"/>
          <w:sz w:val="20"/>
          <w:szCs w:val="20"/>
        </w:rPr>
        <w:t>oder der</w:t>
      </w:r>
      <w:r w:rsidR="00FC0E94" w:rsidRPr="002C16C1">
        <w:rPr>
          <w:b w:val="0"/>
          <w:sz w:val="20"/>
          <w:szCs w:val="20"/>
        </w:rPr>
        <w:t xml:space="preserve"> </w:t>
      </w:r>
      <w:r w:rsidR="00D3559F" w:rsidRPr="002C16C1">
        <w:rPr>
          <w:b w:val="0"/>
          <w:sz w:val="20"/>
          <w:szCs w:val="20"/>
        </w:rPr>
        <w:t>Kandidat</w:t>
      </w:r>
      <w:r w:rsidRPr="002C16C1">
        <w:rPr>
          <w:b w:val="0"/>
          <w:sz w:val="20"/>
          <w:szCs w:val="20"/>
        </w:rPr>
        <w:t xml:space="preserve"> </w:t>
      </w:r>
      <w:r w:rsidR="00FC0E94">
        <w:rPr>
          <w:b w:val="0"/>
          <w:sz w:val="20"/>
          <w:szCs w:val="20"/>
        </w:rPr>
        <w:t>wird</w:t>
      </w:r>
      <w:r w:rsidR="00FC0E94" w:rsidRPr="002C16C1">
        <w:rPr>
          <w:b w:val="0"/>
          <w:sz w:val="20"/>
          <w:szCs w:val="20"/>
        </w:rPr>
        <w:t xml:space="preserve"> </w:t>
      </w:r>
      <w:r w:rsidRPr="002C16C1">
        <w:rPr>
          <w:b w:val="0"/>
          <w:sz w:val="20"/>
          <w:szCs w:val="20"/>
        </w:rPr>
        <w:t xml:space="preserve">schriftlich </w:t>
      </w:r>
      <w:r w:rsidR="00832B2D">
        <w:rPr>
          <w:b w:val="0"/>
          <w:sz w:val="20"/>
          <w:szCs w:val="20"/>
        </w:rPr>
        <w:t>im Juni 202</w:t>
      </w:r>
      <w:ins w:id="14" w:author="Rosiny Clavadetscher Claudia BAK" w:date="2024-06-21T15:55:00Z">
        <w:r w:rsidR="00212AC9">
          <w:rPr>
            <w:b w:val="0"/>
            <w:sz w:val="20"/>
            <w:szCs w:val="20"/>
          </w:rPr>
          <w:t>5</w:t>
        </w:r>
      </w:ins>
      <w:del w:id="15" w:author="Rosiny Clavadetscher Claudia BAK" w:date="2024-06-21T15:55:00Z">
        <w:r w:rsidR="00832B2D" w:rsidDel="00212AC9">
          <w:rPr>
            <w:b w:val="0"/>
            <w:sz w:val="20"/>
            <w:szCs w:val="20"/>
          </w:rPr>
          <w:delText>4</w:delText>
        </w:r>
      </w:del>
      <w:r w:rsidR="00832B2D">
        <w:rPr>
          <w:b w:val="0"/>
          <w:sz w:val="20"/>
          <w:szCs w:val="20"/>
        </w:rPr>
        <w:t xml:space="preserve"> </w:t>
      </w:r>
      <w:r w:rsidRPr="002C16C1">
        <w:rPr>
          <w:b w:val="0"/>
          <w:sz w:val="20"/>
          <w:szCs w:val="20"/>
        </w:rPr>
        <w:t xml:space="preserve">über den Entscheid informiert. </w:t>
      </w:r>
    </w:p>
    <w:p w14:paraId="000B4931" w14:textId="4A8DFBF0" w:rsidR="00DB7C15" w:rsidRPr="002C16C1" w:rsidRDefault="00C7607D" w:rsidP="003200C7">
      <w:r w:rsidRPr="002C16C1">
        <w:t>Die Autor</w:t>
      </w:r>
      <w:r w:rsidR="00D3559F" w:rsidRPr="002C16C1">
        <w:t>i</w:t>
      </w:r>
      <w:r w:rsidRPr="002C16C1">
        <w:t>n</w:t>
      </w:r>
      <w:r w:rsidR="00D3559F" w:rsidRPr="002C16C1">
        <w:t xml:space="preserve"> </w:t>
      </w:r>
      <w:r w:rsidR="00FC0E94">
        <w:t>oder der</w:t>
      </w:r>
      <w:r w:rsidR="00FC0E94" w:rsidRPr="002C16C1">
        <w:t xml:space="preserve"> </w:t>
      </w:r>
      <w:r w:rsidR="00D3559F" w:rsidRPr="002C16C1">
        <w:t>Autor</w:t>
      </w:r>
      <w:r w:rsidRPr="002C16C1">
        <w:t xml:space="preserve"> der prämierten </w:t>
      </w:r>
      <w:r w:rsidR="00FC0E94">
        <w:t>Produktion</w:t>
      </w:r>
      <w:r w:rsidR="00FC0E94" w:rsidRPr="002C16C1">
        <w:t xml:space="preserve"> </w:t>
      </w:r>
      <w:r w:rsidRPr="002C16C1">
        <w:t>erh</w:t>
      </w:r>
      <w:r w:rsidR="00FC0E94">
        <w:t>ält</w:t>
      </w:r>
      <w:r w:rsidRPr="002C16C1">
        <w:t xml:space="preserve"> einen Preis von </w:t>
      </w:r>
      <w:r w:rsidR="00A10741" w:rsidRPr="002C16C1">
        <w:t xml:space="preserve">25'000 </w:t>
      </w:r>
      <w:r w:rsidR="00D3559F" w:rsidRPr="002C16C1">
        <w:t>Franken</w:t>
      </w:r>
      <w:r w:rsidRPr="002C16C1">
        <w:t xml:space="preserve"> und profitier</w:t>
      </w:r>
      <w:r w:rsidR="00FC0E94">
        <w:t>t</w:t>
      </w:r>
      <w:r w:rsidRPr="002C16C1">
        <w:t xml:space="preserve"> von </w:t>
      </w:r>
      <w:r w:rsidR="0087012B" w:rsidRPr="002C16C1">
        <w:t xml:space="preserve">Promotionsmassnahmen </w:t>
      </w:r>
      <w:r w:rsidR="0038453C" w:rsidRPr="002C16C1">
        <w:t xml:space="preserve">zu den </w:t>
      </w:r>
      <w:r w:rsidR="00DB0591">
        <w:t>Schweizer Preisen Darstellende Künste</w:t>
      </w:r>
      <w:r w:rsidR="0038453C" w:rsidRPr="002C16C1">
        <w:t>.</w:t>
      </w:r>
    </w:p>
    <w:p w14:paraId="3C788B5C" w14:textId="77777777" w:rsidR="00DB7C15" w:rsidRPr="002C16C1" w:rsidRDefault="00C7607D">
      <w:pPr>
        <w:pStyle w:val="berschrift1"/>
        <w:numPr>
          <w:ilvl w:val="0"/>
          <w:numId w:val="11"/>
        </w:numPr>
        <w:tabs>
          <w:tab w:val="num" w:pos="567"/>
        </w:tabs>
        <w:spacing w:before="240" w:after="240"/>
        <w:ind w:left="567" w:hanging="567"/>
        <w:rPr>
          <w:sz w:val="22"/>
          <w:szCs w:val="22"/>
        </w:rPr>
      </w:pPr>
      <w:r w:rsidRPr="002C16C1">
        <w:rPr>
          <w:sz w:val="22"/>
          <w:szCs w:val="22"/>
        </w:rPr>
        <w:t>Weitere Bestimmungen, Datenschutz, Urheberrechte</w:t>
      </w:r>
    </w:p>
    <w:p w14:paraId="77871B4A" w14:textId="5CA7120F" w:rsidR="00DB7C15" w:rsidRPr="00EF29C9" w:rsidRDefault="00C7607D" w:rsidP="00EF29C9">
      <w:pPr>
        <w:pStyle w:val="berschrift2"/>
        <w:keepNext w:val="0"/>
        <w:keepLines w:val="0"/>
        <w:numPr>
          <w:ilvl w:val="0"/>
          <w:numId w:val="0"/>
        </w:numPr>
        <w:spacing w:before="0"/>
        <w:ind w:left="567"/>
        <w:contextualSpacing w:val="0"/>
        <w:jc w:val="both"/>
        <w:rPr>
          <w:b w:val="0"/>
          <w:sz w:val="20"/>
          <w:szCs w:val="20"/>
        </w:rPr>
      </w:pPr>
      <w:r w:rsidRPr="00EF29C9">
        <w:rPr>
          <w:b w:val="0"/>
          <w:sz w:val="20"/>
          <w:szCs w:val="20"/>
        </w:rPr>
        <w:t xml:space="preserve">Die </w:t>
      </w:r>
      <w:r w:rsidR="00D3559F" w:rsidRPr="00EF29C9">
        <w:rPr>
          <w:b w:val="0"/>
          <w:sz w:val="20"/>
          <w:szCs w:val="20"/>
        </w:rPr>
        <w:t>E</w:t>
      </w:r>
      <w:r w:rsidRPr="00EF29C9">
        <w:rPr>
          <w:b w:val="0"/>
          <w:sz w:val="20"/>
          <w:szCs w:val="20"/>
        </w:rPr>
        <w:t xml:space="preserve">idgenössische Jury für </w:t>
      </w:r>
      <w:r w:rsidR="00832B2D">
        <w:rPr>
          <w:b w:val="0"/>
          <w:sz w:val="20"/>
          <w:szCs w:val="20"/>
        </w:rPr>
        <w:t>Darstellende Künste</w:t>
      </w:r>
      <w:r w:rsidR="00832B2D" w:rsidRPr="00EF29C9">
        <w:rPr>
          <w:b w:val="0"/>
          <w:sz w:val="20"/>
          <w:szCs w:val="20"/>
        </w:rPr>
        <w:t xml:space="preserve"> </w:t>
      </w:r>
      <w:r w:rsidRPr="00EF29C9">
        <w:rPr>
          <w:b w:val="0"/>
          <w:sz w:val="20"/>
          <w:szCs w:val="20"/>
        </w:rPr>
        <w:t xml:space="preserve">legt das Bewertungs- und Entscheidungsverfahren fest. Sie berücksichtigt </w:t>
      </w:r>
      <w:r w:rsidR="0038453C" w:rsidRPr="00EF29C9">
        <w:rPr>
          <w:b w:val="0"/>
          <w:sz w:val="20"/>
          <w:szCs w:val="20"/>
        </w:rPr>
        <w:t>Werke des professionellen künstlerischen Tanzes in einer grossen Breite</w:t>
      </w:r>
      <w:r w:rsidR="00D3559F" w:rsidRPr="00EF29C9">
        <w:rPr>
          <w:b w:val="0"/>
          <w:sz w:val="20"/>
          <w:szCs w:val="20"/>
        </w:rPr>
        <w:t>,</w:t>
      </w:r>
      <w:r w:rsidR="0038453C" w:rsidRPr="00EF29C9">
        <w:rPr>
          <w:b w:val="0"/>
          <w:sz w:val="20"/>
          <w:szCs w:val="20"/>
        </w:rPr>
        <w:t xml:space="preserve"> vom klassischen Tanz über verschiedene moderne bis hin zu zeitgenössischen und populären Formen, sofern </w:t>
      </w:r>
      <w:r w:rsidR="00E84C97" w:rsidRPr="00EF29C9">
        <w:rPr>
          <w:b w:val="0"/>
          <w:sz w:val="20"/>
          <w:szCs w:val="20"/>
        </w:rPr>
        <w:t xml:space="preserve">sie den Forderungen nach </w:t>
      </w:r>
      <w:r w:rsidRPr="00EF29C9">
        <w:rPr>
          <w:b w:val="0"/>
          <w:sz w:val="20"/>
          <w:szCs w:val="20"/>
        </w:rPr>
        <w:t xml:space="preserve">Qualität, </w:t>
      </w:r>
      <w:r w:rsidR="00E84C97" w:rsidRPr="00EF29C9">
        <w:rPr>
          <w:b w:val="0"/>
          <w:sz w:val="20"/>
          <w:szCs w:val="20"/>
        </w:rPr>
        <w:t>Ausstrahlung, Aktualität</w:t>
      </w:r>
      <w:r w:rsidRPr="00EF29C9">
        <w:rPr>
          <w:b w:val="0"/>
          <w:sz w:val="20"/>
          <w:szCs w:val="20"/>
        </w:rPr>
        <w:t xml:space="preserve"> und Innovationskraft </w:t>
      </w:r>
      <w:r w:rsidR="00E84C97" w:rsidRPr="00EF29C9">
        <w:rPr>
          <w:b w:val="0"/>
          <w:sz w:val="20"/>
          <w:szCs w:val="20"/>
        </w:rPr>
        <w:t>entsprechen</w:t>
      </w:r>
      <w:r w:rsidRPr="00EF29C9">
        <w:rPr>
          <w:b w:val="0"/>
          <w:sz w:val="20"/>
          <w:szCs w:val="20"/>
        </w:rPr>
        <w:t>.</w:t>
      </w:r>
    </w:p>
    <w:p w14:paraId="152EE20B" w14:textId="0332D847" w:rsidR="00DB7C15" w:rsidRPr="002C16C1" w:rsidRDefault="00C7607D" w:rsidP="003200C7">
      <w:pPr>
        <w:pStyle w:val="berschrift2"/>
        <w:keepNext w:val="0"/>
        <w:keepLines w:val="0"/>
        <w:numPr>
          <w:ilvl w:val="1"/>
          <w:numId w:val="11"/>
        </w:numPr>
        <w:tabs>
          <w:tab w:val="num" w:pos="567"/>
        </w:tabs>
        <w:spacing w:before="0"/>
        <w:ind w:left="567" w:hanging="567"/>
        <w:contextualSpacing w:val="0"/>
        <w:jc w:val="both"/>
        <w:rPr>
          <w:b w:val="0"/>
          <w:sz w:val="20"/>
          <w:szCs w:val="20"/>
        </w:rPr>
      </w:pPr>
      <w:r w:rsidRPr="002C16C1">
        <w:rPr>
          <w:b w:val="0"/>
          <w:sz w:val="20"/>
          <w:szCs w:val="20"/>
        </w:rPr>
        <w:t>Mit ihrer Anmeldung übertragen die Teilnehmer</w:t>
      </w:r>
      <w:r w:rsidR="00D3559F" w:rsidRPr="002C16C1">
        <w:rPr>
          <w:b w:val="0"/>
          <w:sz w:val="20"/>
          <w:szCs w:val="20"/>
        </w:rPr>
        <w:t>i</w:t>
      </w:r>
      <w:r w:rsidRPr="002C16C1">
        <w:rPr>
          <w:b w:val="0"/>
          <w:sz w:val="20"/>
          <w:szCs w:val="20"/>
        </w:rPr>
        <w:t xml:space="preserve">nnen </w:t>
      </w:r>
      <w:r w:rsidR="00D3559F" w:rsidRPr="002C16C1">
        <w:rPr>
          <w:b w:val="0"/>
          <w:sz w:val="20"/>
          <w:szCs w:val="20"/>
        </w:rPr>
        <w:t xml:space="preserve">und Teilnehmer </w:t>
      </w:r>
      <w:r w:rsidRPr="002C16C1">
        <w:rPr>
          <w:b w:val="0"/>
          <w:sz w:val="20"/>
          <w:szCs w:val="20"/>
        </w:rPr>
        <w:t xml:space="preserve">dem BAK das Recht, die Ergebnisse des Wettbewerbs </w:t>
      </w:r>
      <w:r w:rsidR="00EF29C9">
        <w:rPr>
          <w:b w:val="0"/>
          <w:sz w:val="20"/>
          <w:szCs w:val="20"/>
        </w:rPr>
        <w:t>den Medien</w:t>
      </w:r>
      <w:r w:rsidRPr="002C16C1">
        <w:rPr>
          <w:b w:val="0"/>
          <w:sz w:val="20"/>
          <w:szCs w:val="20"/>
        </w:rPr>
        <w:t xml:space="preserve"> mitzuteilen sowie die bei der Anmeldung gegebenen Informationen </w:t>
      </w:r>
      <w:r w:rsidR="00D3559F" w:rsidRPr="002C16C1">
        <w:rPr>
          <w:b w:val="0"/>
          <w:sz w:val="20"/>
          <w:szCs w:val="20"/>
        </w:rPr>
        <w:t xml:space="preserve">unentgeltlich </w:t>
      </w:r>
      <w:r w:rsidRPr="002C16C1">
        <w:rPr>
          <w:b w:val="0"/>
          <w:sz w:val="20"/>
          <w:szCs w:val="20"/>
        </w:rPr>
        <w:t xml:space="preserve">zu veröffentlichen. Des Weiteren kann das BAK sämtliche von den </w:t>
      </w:r>
      <w:r w:rsidRPr="002C16C1">
        <w:rPr>
          <w:b w:val="0"/>
          <w:sz w:val="20"/>
          <w:szCs w:val="20"/>
        </w:rPr>
        <w:lastRenderedPageBreak/>
        <w:t>Teilnehmer</w:t>
      </w:r>
      <w:r w:rsidR="00D3559F" w:rsidRPr="002C16C1">
        <w:rPr>
          <w:b w:val="0"/>
          <w:sz w:val="20"/>
          <w:szCs w:val="20"/>
        </w:rPr>
        <w:t>i</w:t>
      </w:r>
      <w:r w:rsidRPr="002C16C1">
        <w:rPr>
          <w:b w:val="0"/>
          <w:sz w:val="20"/>
          <w:szCs w:val="20"/>
        </w:rPr>
        <w:t>nnen</w:t>
      </w:r>
      <w:r w:rsidR="00D3559F" w:rsidRPr="002C16C1">
        <w:rPr>
          <w:b w:val="0"/>
          <w:sz w:val="20"/>
          <w:szCs w:val="20"/>
        </w:rPr>
        <w:t xml:space="preserve"> und Teilnehmern</w:t>
      </w:r>
      <w:r w:rsidRPr="002C16C1">
        <w:rPr>
          <w:b w:val="0"/>
          <w:sz w:val="20"/>
          <w:szCs w:val="20"/>
        </w:rPr>
        <w:t xml:space="preserve"> bei der Anmeldung gelieferten Daten zu administrativen Zwecken und </w:t>
      </w:r>
      <w:r w:rsidR="00D3559F" w:rsidRPr="002C16C1">
        <w:rPr>
          <w:b w:val="0"/>
          <w:sz w:val="20"/>
          <w:szCs w:val="20"/>
        </w:rPr>
        <w:t>zur</w:t>
      </w:r>
      <w:r w:rsidRPr="002C16C1">
        <w:rPr>
          <w:b w:val="0"/>
          <w:sz w:val="20"/>
          <w:szCs w:val="20"/>
        </w:rPr>
        <w:t xml:space="preserve"> Dokumentation und Öffentlichkeitsarbeit in seiner Datenbank speichern, Dritten mitteilen und veröffentlichen.</w:t>
      </w:r>
    </w:p>
    <w:p w14:paraId="42A272B9" w14:textId="655E5457" w:rsidR="00DB7C15" w:rsidRPr="002C16C1" w:rsidRDefault="00C7607D" w:rsidP="003200C7">
      <w:pPr>
        <w:pStyle w:val="berschrift2"/>
        <w:keepNext w:val="0"/>
        <w:keepLines w:val="0"/>
        <w:numPr>
          <w:ilvl w:val="1"/>
          <w:numId w:val="11"/>
        </w:numPr>
        <w:tabs>
          <w:tab w:val="num" w:pos="567"/>
        </w:tabs>
        <w:spacing w:before="0"/>
        <w:ind w:left="567" w:hanging="567"/>
        <w:contextualSpacing w:val="0"/>
        <w:jc w:val="both"/>
        <w:rPr>
          <w:b w:val="0"/>
          <w:sz w:val="20"/>
          <w:szCs w:val="20"/>
        </w:rPr>
      </w:pPr>
      <w:r w:rsidRPr="002C16C1">
        <w:rPr>
          <w:b w:val="0"/>
          <w:sz w:val="20"/>
          <w:szCs w:val="20"/>
        </w:rPr>
        <w:t>Die Teilnehmer</w:t>
      </w:r>
      <w:r w:rsidR="00D3559F" w:rsidRPr="002C16C1">
        <w:rPr>
          <w:b w:val="0"/>
          <w:sz w:val="20"/>
          <w:szCs w:val="20"/>
        </w:rPr>
        <w:t>i</w:t>
      </w:r>
      <w:r w:rsidRPr="002C16C1">
        <w:rPr>
          <w:b w:val="0"/>
          <w:sz w:val="20"/>
          <w:szCs w:val="20"/>
        </w:rPr>
        <w:t>nnen</w:t>
      </w:r>
      <w:r w:rsidR="00D3559F" w:rsidRPr="002C16C1">
        <w:rPr>
          <w:b w:val="0"/>
          <w:sz w:val="20"/>
          <w:szCs w:val="20"/>
        </w:rPr>
        <w:t xml:space="preserve"> und Teilnehmer</w:t>
      </w:r>
      <w:r w:rsidRPr="002C16C1">
        <w:rPr>
          <w:b w:val="0"/>
          <w:sz w:val="20"/>
          <w:szCs w:val="20"/>
        </w:rPr>
        <w:t xml:space="preserve"> übertragen dem BAK mit der Anmeldung unentgeltlich das Recht, die ein</w:t>
      </w:r>
      <w:r w:rsidR="00730A50" w:rsidRPr="002C16C1">
        <w:rPr>
          <w:b w:val="0"/>
          <w:sz w:val="20"/>
          <w:szCs w:val="20"/>
        </w:rPr>
        <w:t xml:space="preserve">gereichten Werke </w:t>
      </w:r>
      <w:r w:rsidRPr="002C16C1">
        <w:rPr>
          <w:b w:val="0"/>
          <w:sz w:val="20"/>
          <w:szCs w:val="20"/>
        </w:rPr>
        <w:t xml:space="preserve">auszugsweise im Rahmen der Veranstaltungen zu den </w:t>
      </w:r>
      <w:r w:rsidR="00DB0591">
        <w:rPr>
          <w:b w:val="0"/>
          <w:sz w:val="20"/>
          <w:szCs w:val="20"/>
        </w:rPr>
        <w:t>Schweizer Preisen Darstellende Künste</w:t>
      </w:r>
      <w:r w:rsidRPr="002C16C1">
        <w:rPr>
          <w:b w:val="0"/>
          <w:sz w:val="20"/>
          <w:szCs w:val="20"/>
        </w:rPr>
        <w:t xml:space="preserve"> und in sämtlichen Publikationen des BAK in jeder möglichen Weise urheberrechtlich zu nutzen</w:t>
      </w:r>
      <w:r w:rsidR="0034446E" w:rsidRPr="002C16C1">
        <w:rPr>
          <w:b w:val="0"/>
          <w:sz w:val="20"/>
          <w:szCs w:val="20"/>
        </w:rPr>
        <w:t xml:space="preserve"> und zu bearbeiten</w:t>
      </w:r>
      <w:r w:rsidRPr="002C16C1">
        <w:rPr>
          <w:b w:val="0"/>
          <w:sz w:val="20"/>
          <w:szCs w:val="20"/>
        </w:rPr>
        <w:t>, insbesondere:</w:t>
      </w:r>
    </w:p>
    <w:p w14:paraId="6D17FBEB" w14:textId="64B33549" w:rsidR="006829FF" w:rsidRPr="002C16C1" w:rsidRDefault="00C7607D" w:rsidP="007D68B4">
      <w:pPr>
        <w:pStyle w:val="berschrift2"/>
        <w:keepNext w:val="0"/>
        <w:keepLines w:val="0"/>
        <w:numPr>
          <w:ilvl w:val="0"/>
          <w:numId w:val="0"/>
        </w:numPr>
        <w:spacing w:before="0"/>
        <w:ind w:left="709" w:hanging="142"/>
        <w:contextualSpacing w:val="0"/>
        <w:rPr>
          <w:b w:val="0"/>
          <w:sz w:val="20"/>
          <w:szCs w:val="20"/>
        </w:rPr>
      </w:pPr>
      <w:r w:rsidRPr="002C16C1">
        <w:rPr>
          <w:b w:val="0"/>
          <w:sz w:val="20"/>
          <w:szCs w:val="20"/>
        </w:rPr>
        <w:t xml:space="preserve">- </w:t>
      </w:r>
      <w:r w:rsidR="003200C7" w:rsidRPr="002C16C1">
        <w:rPr>
          <w:b w:val="0"/>
          <w:sz w:val="20"/>
          <w:szCs w:val="20"/>
        </w:rPr>
        <w:tab/>
      </w:r>
      <w:r w:rsidR="006829FF" w:rsidRPr="002C16C1">
        <w:rPr>
          <w:b w:val="0"/>
          <w:sz w:val="20"/>
          <w:szCs w:val="20"/>
        </w:rPr>
        <w:t>Veröffentlichung und Verbreitung</w:t>
      </w:r>
      <w:r w:rsidRPr="002C16C1">
        <w:rPr>
          <w:b w:val="0"/>
          <w:sz w:val="20"/>
          <w:szCs w:val="20"/>
        </w:rPr>
        <w:t xml:space="preserve"> eines oder mehrerer </w:t>
      </w:r>
      <w:r w:rsidR="007628D5" w:rsidRPr="002C16C1">
        <w:rPr>
          <w:b w:val="0"/>
          <w:sz w:val="20"/>
          <w:szCs w:val="20"/>
        </w:rPr>
        <w:t xml:space="preserve">fotografischer oder filmischer </w:t>
      </w:r>
      <w:r w:rsidRPr="002C16C1">
        <w:rPr>
          <w:b w:val="0"/>
          <w:sz w:val="20"/>
          <w:szCs w:val="20"/>
        </w:rPr>
        <w:t>Auszüge der Werke auf der Internetseite d</w:t>
      </w:r>
      <w:r w:rsidR="007628D5" w:rsidRPr="002C16C1">
        <w:rPr>
          <w:b w:val="0"/>
          <w:sz w:val="20"/>
          <w:szCs w:val="20"/>
        </w:rPr>
        <w:t>es BAK</w:t>
      </w:r>
      <w:r w:rsidR="006006E0" w:rsidRPr="002C16C1">
        <w:rPr>
          <w:b w:val="0"/>
          <w:sz w:val="20"/>
          <w:szCs w:val="20"/>
        </w:rPr>
        <w:t xml:space="preserve">, auf der </w:t>
      </w:r>
      <w:r w:rsidR="006006E0" w:rsidRPr="00FC0E94">
        <w:rPr>
          <w:b w:val="0"/>
          <w:sz w:val="20"/>
          <w:szCs w:val="20"/>
        </w:rPr>
        <w:t xml:space="preserve">Website der </w:t>
      </w:r>
      <w:r w:rsidR="0087012B" w:rsidRPr="00FC0E94">
        <w:rPr>
          <w:b w:val="0"/>
          <w:sz w:val="20"/>
          <w:szCs w:val="20"/>
        </w:rPr>
        <w:t xml:space="preserve">Schweizer </w:t>
      </w:r>
      <w:r w:rsidR="00FC0E94">
        <w:rPr>
          <w:b w:val="0"/>
          <w:sz w:val="20"/>
          <w:szCs w:val="20"/>
        </w:rPr>
        <w:t>Kulturpreise (</w:t>
      </w:r>
      <w:hyperlink r:id="rId10" w:history="1">
        <w:r w:rsidR="00FC0E94" w:rsidRPr="000C15C2">
          <w:rPr>
            <w:rStyle w:val="Hyperlink"/>
            <w:b w:val="0"/>
            <w:sz w:val="20"/>
            <w:szCs w:val="20"/>
          </w:rPr>
          <w:t>www.schweizerkulturpreise.ch</w:t>
        </w:r>
      </w:hyperlink>
      <w:r w:rsidR="00FC0E94">
        <w:rPr>
          <w:b w:val="0"/>
          <w:sz w:val="20"/>
          <w:szCs w:val="20"/>
        </w:rPr>
        <w:t xml:space="preserve">) </w:t>
      </w:r>
      <w:r w:rsidR="00BC7A93" w:rsidRPr="002C16C1">
        <w:rPr>
          <w:b w:val="0"/>
          <w:sz w:val="20"/>
          <w:szCs w:val="20"/>
        </w:rPr>
        <w:t>oder anderen Internetauftritten des Bundes oder Dritter</w:t>
      </w:r>
      <w:r w:rsidRPr="002C16C1">
        <w:rPr>
          <w:b w:val="0"/>
          <w:sz w:val="20"/>
          <w:szCs w:val="20"/>
        </w:rPr>
        <w:t>;</w:t>
      </w:r>
    </w:p>
    <w:p w14:paraId="4C2868F8" w14:textId="6817317C" w:rsidR="00BC7A93" w:rsidRPr="002C16C1" w:rsidRDefault="00C7607D" w:rsidP="007D68B4">
      <w:pPr>
        <w:pStyle w:val="berschrift2"/>
        <w:keepNext w:val="0"/>
        <w:keepLines w:val="0"/>
        <w:numPr>
          <w:ilvl w:val="0"/>
          <w:numId w:val="0"/>
        </w:numPr>
        <w:spacing w:before="0"/>
        <w:ind w:left="709" w:hanging="142"/>
        <w:contextualSpacing w:val="0"/>
        <w:rPr>
          <w:b w:val="0"/>
          <w:sz w:val="20"/>
          <w:szCs w:val="20"/>
        </w:rPr>
      </w:pPr>
      <w:r w:rsidRPr="002C16C1">
        <w:rPr>
          <w:b w:val="0"/>
          <w:sz w:val="20"/>
          <w:szCs w:val="20"/>
        </w:rPr>
        <w:t xml:space="preserve">- </w:t>
      </w:r>
      <w:r w:rsidR="003200C7" w:rsidRPr="002C16C1">
        <w:rPr>
          <w:b w:val="0"/>
          <w:sz w:val="20"/>
          <w:szCs w:val="20"/>
        </w:rPr>
        <w:tab/>
      </w:r>
      <w:r w:rsidR="006829FF" w:rsidRPr="002C16C1">
        <w:rPr>
          <w:b w:val="0"/>
          <w:sz w:val="20"/>
          <w:szCs w:val="20"/>
        </w:rPr>
        <w:t>Veröffentlichung und Darbietung</w:t>
      </w:r>
      <w:r w:rsidRPr="002C16C1">
        <w:rPr>
          <w:b w:val="0"/>
          <w:sz w:val="20"/>
          <w:szCs w:val="20"/>
        </w:rPr>
        <w:t xml:space="preserve"> der Werke</w:t>
      </w:r>
      <w:r w:rsidR="00BE7159" w:rsidRPr="002C16C1">
        <w:rPr>
          <w:b w:val="0"/>
          <w:sz w:val="20"/>
          <w:szCs w:val="20"/>
        </w:rPr>
        <w:t xml:space="preserve"> in anderen Formen</w:t>
      </w:r>
      <w:r w:rsidRPr="002C16C1">
        <w:rPr>
          <w:b w:val="0"/>
          <w:sz w:val="20"/>
          <w:szCs w:val="20"/>
        </w:rPr>
        <w:t xml:space="preserve">, </w:t>
      </w:r>
      <w:r w:rsidR="00BE7159" w:rsidRPr="002C16C1">
        <w:rPr>
          <w:b w:val="0"/>
          <w:sz w:val="20"/>
          <w:szCs w:val="20"/>
        </w:rPr>
        <w:t xml:space="preserve">namentlich </w:t>
      </w:r>
      <w:r w:rsidRPr="002C16C1">
        <w:rPr>
          <w:b w:val="0"/>
          <w:sz w:val="20"/>
          <w:szCs w:val="20"/>
        </w:rPr>
        <w:t xml:space="preserve">Ton- und Bildaufnahmen der </w:t>
      </w:r>
      <w:r w:rsidR="00A54C80" w:rsidRPr="002C16C1">
        <w:rPr>
          <w:b w:val="0"/>
          <w:sz w:val="20"/>
          <w:szCs w:val="20"/>
        </w:rPr>
        <w:t>Aufführungen</w:t>
      </w:r>
      <w:r w:rsidRPr="002C16C1">
        <w:rPr>
          <w:b w:val="0"/>
          <w:sz w:val="20"/>
          <w:szCs w:val="20"/>
        </w:rPr>
        <w:t>, Verwendungen der Aufnahmen im Rahmen von Podcas</w:t>
      </w:r>
      <w:r w:rsidR="00A54C80" w:rsidRPr="002C16C1">
        <w:rPr>
          <w:b w:val="0"/>
          <w:sz w:val="20"/>
          <w:szCs w:val="20"/>
        </w:rPr>
        <w:t>ts, Sendungen, Weitersendungen</w:t>
      </w:r>
      <w:r w:rsidR="00C4156E" w:rsidRPr="002C16C1">
        <w:rPr>
          <w:b w:val="0"/>
          <w:sz w:val="20"/>
          <w:szCs w:val="20"/>
        </w:rPr>
        <w:t xml:space="preserve">, </w:t>
      </w:r>
      <w:r w:rsidR="00C4156E" w:rsidRPr="00EF29C9">
        <w:rPr>
          <w:b w:val="0"/>
          <w:sz w:val="20"/>
          <w:szCs w:val="20"/>
        </w:rPr>
        <w:t xml:space="preserve">allgemein wie </w:t>
      </w:r>
      <w:r w:rsidR="00A77877" w:rsidRPr="00EF29C9">
        <w:rPr>
          <w:b w:val="0"/>
          <w:sz w:val="20"/>
          <w:szCs w:val="20"/>
        </w:rPr>
        <w:t>insbesondere</w:t>
      </w:r>
      <w:r w:rsidR="00730A50" w:rsidRPr="00EF29C9">
        <w:rPr>
          <w:b w:val="0"/>
          <w:sz w:val="20"/>
          <w:szCs w:val="20"/>
        </w:rPr>
        <w:t xml:space="preserve"> im Rahmen von Promotions- und Sensibilisierungsmassnahmen des BAK für </w:t>
      </w:r>
      <w:r w:rsidR="00EF29C9" w:rsidRPr="00EF29C9">
        <w:rPr>
          <w:b w:val="0"/>
          <w:sz w:val="20"/>
          <w:szCs w:val="20"/>
        </w:rPr>
        <w:t>die</w:t>
      </w:r>
      <w:r w:rsidR="00436754">
        <w:rPr>
          <w:b w:val="0"/>
          <w:sz w:val="20"/>
          <w:szCs w:val="20"/>
        </w:rPr>
        <w:t xml:space="preserve"> </w:t>
      </w:r>
      <w:r w:rsidR="00B70948" w:rsidRPr="00EF29C9">
        <w:rPr>
          <w:b w:val="0"/>
          <w:sz w:val="20"/>
          <w:szCs w:val="20"/>
        </w:rPr>
        <w:t>Darstellenden Künste</w:t>
      </w:r>
      <w:r w:rsidR="00BC7A93" w:rsidRPr="00EF29C9">
        <w:rPr>
          <w:b w:val="0"/>
          <w:sz w:val="20"/>
          <w:szCs w:val="20"/>
        </w:rPr>
        <w:t>;</w:t>
      </w:r>
    </w:p>
    <w:p w14:paraId="454FE303" w14:textId="77777777" w:rsidR="00BC7A93" w:rsidRPr="002C16C1" w:rsidRDefault="006829FF" w:rsidP="007D68B4">
      <w:pPr>
        <w:pStyle w:val="berschrift2"/>
        <w:keepNext w:val="0"/>
        <w:keepLines w:val="0"/>
        <w:numPr>
          <w:ilvl w:val="0"/>
          <w:numId w:val="0"/>
        </w:numPr>
        <w:spacing w:before="0"/>
        <w:ind w:left="709" w:hanging="142"/>
        <w:contextualSpacing w:val="0"/>
        <w:rPr>
          <w:b w:val="0"/>
          <w:sz w:val="20"/>
          <w:szCs w:val="20"/>
        </w:rPr>
      </w:pPr>
      <w:r w:rsidRPr="002C16C1">
        <w:rPr>
          <w:b w:val="0"/>
          <w:sz w:val="20"/>
          <w:szCs w:val="20"/>
        </w:rPr>
        <w:t xml:space="preserve">- </w:t>
      </w:r>
      <w:r w:rsidR="003200C7" w:rsidRPr="002C16C1">
        <w:rPr>
          <w:b w:val="0"/>
          <w:sz w:val="20"/>
          <w:szCs w:val="20"/>
        </w:rPr>
        <w:tab/>
      </w:r>
      <w:r w:rsidR="00C4156E" w:rsidRPr="002C16C1">
        <w:rPr>
          <w:b w:val="0"/>
          <w:sz w:val="20"/>
          <w:szCs w:val="20"/>
        </w:rPr>
        <w:t>Die</w:t>
      </w:r>
      <w:r w:rsidR="00E73749" w:rsidRPr="002C16C1">
        <w:rPr>
          <w:b w:val="0"/>
          <w:sz w:val="20"/>
          <w:szCs w:val="20"/>
        </w:rPr>
        <w:t xml:space="preserve"> </w:t>
      </w:r>
      <w:r w:rsidR="00C4156E" w:rsidRPr="002C16C1">
        <w:rPr>
          <w:b w:val="0"/>
          <w:sz w:val="20"/>
          <w:szCs w:val="20"/>
        </w:rPr>
        <w:t>Anpassung und</w:t>
      </w:r>
      <w:r w:rsidR="00BC7A93" w:rsidRPr="002C16C1">
        <w:rPr>
          <w:b w:val="0"/>
          <w:sz w:val="20"/>
          <w:szCs w:val="20"/>
        </w:rPr>
        <w:t xml:space="preserve"> </w:t>
      </w:r>
      <w:r w:rsidR="007D3243" w:rsidRPr="002C16C1">
        <w:rPr>
          <w:b w:val="0"/>
          <w:sz w:val="20"/>
          <w:szCs w:val="20"/>
        </w:rPr>
        <w:t>Bearbeitung</w:t>
      </w:r>
      <w:r w:rsidR="00C4156E" w:rsidRPr="002C16C1">
        <w:rPr>
          <w:b w:val="0"/>
          <w:sz w:val="20"/>
          <w:szCs w:val="20"/>
        </w:rPr>
        <w:t xml:space="preserve"> der Werke</w:t>
      </w:r>
      <w:r w:rsidR="00D5443D" w:rsidRPr="002C16C1">
        <w:rPr>
          <w:b w:val="0"/>
          <w:sz w:val="20"/>
          <w:szCs w:val="20"/>
        </w:rPr>
        <w:t xml:space="preserve"> im Hinblick auf die </w:t>
      </w:r>
      <w:r w:rsidR="00C4156E" w:rsidRPr="002C16C1">
        <w:rPr>
          <w:b w:val="0"/>
          <w:sz w:val="20"/>
          <w:szCs w:val="20"/>
        </w:rPr>
        <w:t>oben erwähnten Nutzungen</w:t>
      </w:r>
      <w:r w:rsidR="00E73749" w:rsidRPr="002C16C1">
        <w:rPr>
          <w:b w:val="0"/>
          <w:sz w:val="20"/>
          <w:szCs w:val="20"/>
        </w:rPr>
        <w:t xml:space="preserve">, beispielsweise durch Hinzufügen von Schriftzügen, visuelle Bearbeitung im Hinblick auf verschiedene </w:t>
      </w:r>
      <w:r w:rsidR="003B7E98" w:rsidRPr="002C16C1">
        <w:rPr>
          <w:b w:val="0"/>
          <w:sz w:val="20"/>
          <w:szCs w:val="20"/>
        </w:rPr>
        <w:t>Sendef</w:t>
      </w:r>
      <w:r w:rsidR="00E73749" w:rsidRPr="002C16C1">
        <w:rPr>
          <w:b w:val="0"/>
          <w:sz w:val="20"/>
          <w:szCs w:val="20"/>
        </w:rPr>
        <w:t>ormate etc.</w:t>
      </w:r>
    </w:p>
    <w:p w14:paraId="24C4B9AA" w14:textId="6A80C1E1" w:rsidR="00BC7A93" w:rsidRPr="002C16C1" w:rsidRDefault="007D3243">
      <w:pPr>
        <w:pStyle w:val="berschrift2"/>
        <w:keepNext w:val="0"/>
        <w:keepLines w:val="0"/>
        <w:numPr>
          <w:ilvl w:val="0"/>
          <w:numId w:val="0"/>
        </w:numPr>
        <w:spacing w:before="0"/>
        <w:ind w:left="567"/>
        <w:contextualSpacing w:val="0"/>
        <w:rPr>
          <w:b w:val="0"/>
          <w:sz w:val="20"/>
          <w:szCs w:val="20"/>
        </w:rPr>
      </w:pPr>
      <w:r w:rsidRPr="002C16C1">
        <w:rPr>
          <w:b w:val="0"/>
          <w:sz w:val="20"/>
          <w:szCs w:val="20"/>
        </w:rPr>
        <w:t>Soweit die Verwendung der eingereichten Werke</w:t>
      </w:r>
      <w:r w:rsidR="0082459E" w:rsidRPr="002C16C1">
        <w:rPr>
          <w:b w:val="0"/>
          <w:sz w:val="20"/>
          <w:szCs w:val="20"/>
        </w:rPr>
        <w:t xml:space="preserve"> durch das BAK</w:t>
      </w:r>
      <w:r w:rsidRPr="002C16C1">
        <w:rPr>
          <w:b w:val="0"/>
          <w:sz w:val="20"/>
          <w:szCs w:val="20"/>
        </w:rPr>
        <w:t xml:space="preserve"> – z. B. ihre Darbietung, Veröffentlichung oder Verbreitung – Immaterialgüterrechte Dritter </w:t>
      </w:r>
      <w:r w:rsidR="0082459E" w:rsidRPr="002C16C1">
        <w:rPr>
          <w:b w:val="0"/>
          <w:sz w:val="20"/>
          <w:szCs w:val="20"/>
        </w:rPr>
        <w:t>berühren würde</w:t>
      </w:r>
      <w:r w:rsidRPr="002C16C1">
        <w:rPr>
          <w:b w:val="0"/>
          <w:sz w:val="20"/>
          <w:szCs w:val="20"/>
        </w:rPr>
        <w:t>, wie beispielsweise solche von Komponist</w:t>
      </w:r>
      <w:r w:rsidR="00832B2D">
        <w:rPr>
          <w:b w:val="0"/>
          <w:sz w:val="20"/>
          <w:szCs w:val="20"/>
        </w:rPr>
        <w:t>/-inn</w:t>
      </w:r>
      <w:r w:rsidRPr="002C16C1">
        <w:rPr>
          <w:b w:val="0"/>
          <w:sz w:val="20"/>
          <w:szCs w:val="20"/>
        </w:rPr>
        <w:t>en, Produzent</w:t>
      </w:r>
      <w:r w:rsidR="00832B2D">
        <w:rPr>
          <w:b w:val="0"/>
          <w:sz w:val="20"/>
          <w:szCs w:val="20"/>
        </w:rPr>
        <w:t>/-inn</w:t>
      </w:r>
      <w:r w:rsidRPr="002C16C1">
        <w:rPr>
          <w:b w:val="0"/>
          <w:sz w:val="20"/>
          <w:szCs w:val="20"/>
        </w:rPr>
        <w:t>en oder Interpret</w:t>
      </w:r>
      <w:r w:rsidR="00832B2D">
        <w:rPr>
          <w:b w:val="0"/>
          <w:sz w:val="20"/>
          <w:szCs w:val="20"/>
        </w:rPr>
        <w:t>/-inn</w:t>
      </w:r>
      <w:r w:rsidRPr="002C16C1">
        <w:rPr>
          <w:b w:val="0"/>
          <w:sz w:val="20"/>
          <w:szCs w:val="20"/>
        </w:rPr>
        <w:t>en von Musik</w:t>
      </w:r>
      <w:r w:rsidR="00165D96" w:rsidRPr="002C16C1">
        <w:rPr>
          <w:b w:val="0"/>
          <w:sz w:val="20"/>
          <w:szCs w:val="20"/>
        </w:rPr>
        <w:t>, zu der getanzt wird,</w:t>
      </w:r>
      <w:r w:rsidRPr="002C16C1">
        <w:rPr>
          <w:b w:val="0"/>
          <w:sz w:val="20"/>
          <w:szCs w:val="20"/>
        </w:rPr>
        <w:t xml:space="preserve"> oder von Urheber</w:t>
      </w:r>
      <w:r w:rsidR="00832B2D">
        <w:rPr>
          <w:b w:val="0"/>
          <w:sz w:val="20"/>
          <w:szCs w:val="20"/>
        </w:rPr>
        <w:t>/-inne</w:t>
      </w:r>
      <w:r w:rsidRPr="002C16C1">
        <w:rPr>
          <w:b w:val="0"/>
          <w:sz w:val="20"/>
          <w:szCs w:val="20"/>
        </w:rPr>
        <w:t>n von Bühnenbildern und Beleuchtungskonzepten, sorgen die Teilnehmer</w:t>
      </w:r>
      <w:r w:rsidR="00D3559F" w:rsidRPr="002C16C1">
        <w:rPr>
          <w:b w:val="0"/>
          <w:sz w:val="20"/>
          <w:szCs w:val="20"/>
        </w:rPr>
        <w:t>i</w:t>
      </w:r>
      <w:r w:rsidRPr="002C16C1">
        <w:rPr>
          <w:b w:val="0"/>
          <w:sz w:val="20"/>
          <w:szCs w:val="20"/>
        </w:rPr>
        <w:t>nnen</w:t>
      </w:r>
      <w:r w:rsidR="00D3559F" w:rsidRPr="002C16C1">
        <w:rPr>
          <w:b w:val="0"/>
          <w:sz w:val="20"/>
          <w:szCs w:val="20"/>
        </w:rPr>
        <w:t xml:space="preserve"> und Teilnehmer</w:t>
      </w:r>
      <w:r w:rsidRPr="002C16C1">
        <w:rPr>
          <w:b w:val="0"/>
          <w:sz w:val="20"/>
          <w:szCs w:val="20"/>
        </w:rPr>
        <w:t xml:space="preserve"> selbst für die Einholung der für die vorste</w:t>
      </w:r>
      <w:r w:rsidR="00165D96" w:rsidRPr="002C16C1">
        <w:rPr>
          <w:b w:val="0"/>
          <w:sz w:val="20"/>
          <w:szCs w:val="20"/>
        </w:rPr>
        <w:t>hend</w:t>
      </w:r>
      <w:r w:rsidRPr="002C16C1">
        <w:rPr>
          <w:b w:val="0"/>
          <w:sz w:val="20"/>
          <w:szCs w:val="20"/>
        </w:rPr>
        <w:t xml:space="preserve"> erwähnte Nutzung durch das BAK notwendigen Rechte sowie der Befugnis, diese Rech</w:t>
      </w:r>
      <w:r w:rsidR="00390787" w:rsidRPr="002C16C1">
        <w:rPr>
          <w:b w:val="0"/>
          <w:sz w:val="20"/>
          <w:szCs w:val="20"/>
        </w:rPr>
        <w:t>te dem BAK zu übertragen.</w:t>
      </w:r>
    </w:p>
    <w:p w14:paraId="2A1384DA" w14:textId="77777777" w:rsidR="00DB7C15" w:rsidRPr="002C16C1" w:rsidRDefault="00C7607D">
      <w:pPr>
        <w:pStyle w:val="berschrift2"/>
        <w:keepNext w:val="0"/>
        <w:keepLines w:val="0"/>
        <w:numPr>
          <w:ilvl w:val="0"/>
          <w:numId w:val="0"/>
        </w:numPr>
        <w:spacing w:before="0"/>
        <w:ind w:left="567"/>
        <w:contextualSpacing w:val="0"/>
        <w:rPr>
          <w:b w:val="0"/>
          <w:sz w:val="20"/>
          <w:szCs w:val="20"/>
        </w:rPr>
      </w:pPr>
      <w:r w:rsidRPr="002C16C1">
        <w:rPr>
          <w:b w:val="0"/>
          <w:sz w:val="20"/>
          <w:szCs w:val="20"/>
        </w:rPr>
        <w:t>Soweit gewisse dieser Rechte von Dritten (</w:t>
      </w:r>
      <w:r w:rsidR="005207E2" w:rsidRPr="002C16C1">
        <w:rPr>
          <w:b w:val="0"/>
          <w:sz w:val="20"/>
          <w:szCs w:val="20"/>
        </w:rPr>
        <w:t xml:space="preserve">z. B. </w:t>
      </w:r>
      <w:r w:rsidRPr="002C16C1">
        <w:rPr>
          <w:b w:val="0"/>
          <w:sz w:val="20"/>
          <w:szCs w:val="20"/>
        </w:rPr>
        <w:t>Verwertungsgesellschaften</w:t>
      </w:r>
      <w:r w:rsidR="005207E2" w:rsidRPr="002C16C1">
        <w:rPr>
          <w:b w:val="0"/>
          <w:sz w:val="20"/>
          <w:szCs w:val="20"/>
        </w:rPr>
        <w:t xml:space="preserve"> wie die SSA [Société Suisse des Auteurs]) </w:t>
      </w:r>
      <w:r w:rsidRPr="002C16C1">
        <w:rPr>
          <w:b w:val="0"/>
          <w:sz w:val="20"/>
          <w:szCs w:val="20"/>
        </w:rPr>
        <w:t>wahrgenommen werden, vereinbaren die Teilnehmer</w:t>
      </w:r>
      <w:r w:rsidR="00D3559F" w:rsidRPr="002C16C1">
        <w:rPr>
          <w:b w:val="0"/>
          <w:sz w:val="20"/>
          <w:szCs w:val="20"/>
        </w:rPr>
        <w:t>i</w:t>
      </w:r>
      <w:r w:rsidRPr="002C16C1">
        <w:rPr>
          <w:b w:val="0"/>
          <w:sz w:val="20"/>
          <w:szCs w:val="20"/>
        </w:rPr>
        <w:t xml:space="preserve">nnen </w:t>
      </w:r>
      <w:r w:rsidR="00D3559F" w:rsidRPr="002C16C1">
        <w:rPr>
          <w:b w:val="0"/>
          <w:sz w:val="20"/>
          <w:szCs w:val="20"/>
        </w:rPr>
        <w:t xml:space="preserve">und Teilnehmer </w:t>
      </w:r>
      <w:r w:rsidRPr="002C16C1">
        <w:rPr>
          <w:b w:val="0"/>
          <w:sz w:val="20"/>
          <w:szCs w:val="20"/>
        </w:rPr>
        <w:t>mit ersteren, dass das BAK die entsprechenden Nutzungsformen unentgeltlich vornehmen kann. Davon ausgenommen sind die gesetzlichen Vergütungsansprüche (z.B. Weitersenderecht), welche zwingend über die Verwertungsgesellschaften wahrgenommen und gemäss deren Verteilungsreglement verteilt werden. Bei allfälligen Ausstrahlungen durch Sendeanstalten sind diese nicht von der Bezahlung der anwendbaren Entschädigung befreit.</w:t>
      </w:r>
    </w:p>
    <w:p w14:paraId="0CE18F0A" w14:textId="09E0399A" w:rsidR="00FC0E94" w:rsidRPr="00491582" w:rsidRDefault="00C7607D" w:rsidP="00FC0E94">
      <w:pPr>
        <w:pStyle w:val="berschrift2"/>
        <w:keepNext w:val="0"/>
        <w:keepLines w:val="0"/>
        <w:numPr>
          <w:ilvl w:val="1"/>
          <w:numId w:val="11"/>
        </w:numPr>
        <w:tabs>
          <w:tab w:val="num" w:pos="567"/>
        </w:tabs>
        <w:spacing w:before="0"/>
        <w:ind w:left="567" w:hanging="567"/>
        <w:contextualSpacing w:val="0"/>
        <w:jc w:val="both"/>
        <w:rPr>
          <w:b w:val="0"/>
          <w:sz w:val="20"/>
          <w:szCs w:val="20"/>
        </w:rPr>
      </w:pPr>
      <w:r w:rsidRPr="002C16C1">
        <w:rPr>
          <w:b w:val="0"/>
          <w:sz w:val="20"/>
          <w:szCs w:val="20"/>
        </w:rPr>
        <w:t>Mit ihrer Anmeldung versichern die Teilnehmer</w:t>
      </w:r>
      <w:r w:rsidR="00D3559F" w:rsidRPr="002C16C1">
        <w:rPr>
          <w:b w:val="0"/>
          <w:sz w:val="20"/>
          <w:szCs w:val="20"/>
        </w:rPr>
        <w:t>i</w:t>
      </w:r>
      <w:r w:rsidRPr="002C16C1">
        <w:rPr>
          <w:b w:val="0"/>
          <w:sz w:val="20"/>
          <w:szCs w:val="20"/>
        </w:rPr>
        <w:t>nnen</w:t>
      </w:r>
      <w:r w:rsidR="00D3559F" w:rsidRPr="002C16C1">
        <w:rPr>
          <w:b w:val="0"/>
          <w:sz w:val="20"/>
          <w:szCs w:val="20"/>
        </w:rPr>
        <w:t xml:space="preserve"> und Teilnehmer</w:t>
      </w:r>
      <w:r w:rsidRPr="002C16C1">
        <w:rPr>
          <w:b w:val="0"/>
          <w:sz w:val="20"/>
          <w:szCs w:val="20"/>
        </w:rPr>
        <w:t xml:space="preserve">, dass </w:t>
      </w:r>
      <w:r w:rsidR="0082459E" w:rsidRPr="002C16C1">
        <w:rPr>
          <w:b w:val="0"/>
          <w:sz w:val="20"/>
          <w:szCs w:val="20"/>
        </w:rPr>
        <w:t>durch die Verwendung der ein</w:t>
      </w:r>
      <w:r w:rsidR="001F65E2" w:rsidRPr="002C16C1">
        <w:rPr>
          <w:b w:val="0"/>
          <w:sz w:val="20"/>
          <w:szCs w:val="20"/>
        </w:rPr>
        <w:t>ge</w:t>
      </w:r>
      <w:r w:rsidR="0082459E" w:rsidRPr="002C16C1">
        <w:rPr>
          <w:b w:val="0"/>
          <w:sz w:val="20"/>
          <w:szCs w:val="20"/>
        </w:rPr>
        <w:t xml:space="preserve">reichten Werke durch das </w:t>
      </w:r>
      <w:r w:rsidRPr="002C16C1">
        <w:rPr>
          <w:b w:val="0"/>
          <w:sz w:val="20"/>
          <w:szCs w:val="20"/>
        </w:rPr>
        <w:t xml:space="preserve">BAK </w:t>
      </w:r>
      <w:r w:rsidR="0082459E" w:rsidRPr="002C16C1">
        <w:rPr>
          <w:b w:val="0"/>
          <w:sz w:val="20"/>
          <w:szCs w:val="20"/>
        </w:rPr>
        <w:t xml:space="preserve">(beispielsweise durch die Veröffentlichung und Verbreitung von Auszügen) </w:t>
      </w:r>
      <w:r w:rsidRPr="002C16C1">
        <w:rPr>
          <w:b w:val="0"/>
          <w:sz w:val="20"/>
          <w:szCs w:val="20"/>
        </w:rPr>
        <w:t xml:space="preserve">keine Rechte Dritter (insbesondere Persönlichkeits- und Urheberrechte) verletzt werden, und halten den Bund diesbezüglich von allfälligen Ansprüchen Dritter </w:t>
      </w:r>
      <w:r w:rsidR="00A164EC" w:rsidRPr="002C16C1">
        <w:rPr>
          <w:b w:val="0"/>
          <w:sz w:val="20"/>
          <w:szCs w:val="20"/>
        </w:rPr>
        <w:t>schadlos</w:t>
      </w:r>
      <w:r w:rsidRPr="002C16C1">
        <w:rPr>
          <w:b w:val="0"/>
          <w:sz w:val="20"/>
          <w:szCs w:val="20"/>
        </w:rPr>
        <w:t>. Sie verpflichten sich, Forderungen Dritter wegen Verletzungen von Rechten (insbesondere Persönlichkeits- und Urheberrechte) unverzüglich abzuwehren sowie sämtliche Kosten, inklusive Schadenersatzleistungen, die dem Bund daraus entstünden, zu übernehmen.</w:t>
      </w:r>
    </w:p>
    <w:p w14:paraId="0879C474" w14:textId="3F73F6BC" w:rsidR="002C16C1" w:rsidRPr="00491582" w:rsidRDefault="00C7607D" w:rsidP="00491582">
      <w:pPr>
        <w:pStyle w:val="berschrift2"/>
        <w:keepNext w:val="0"/>
        <w:keepLines w:val="0"/>
        <w:numPr>
          <w:ilvl w:val="1"/>
          <w:numId w:val="11"/>
        </w:numPr>
        <w:tabs>
          <w:tab w:val="num" w:pos="567"/>
        </w:tabs>
        <w:spacing w:before="0" w:line="276" w:lineRule="auto"/>
        <w:ind w:left="567" w:hanging="567"/>
        <w:contextualSpacing w:val="0"/>
        <w:jc w:val="both"/>
        <w:rPr>
          <w:b w:val="0"/>
          <w:sz w:val="20"/>
          <w:szCs w:val="20"/>
        </w:rPr>
      </w:pPr>
      <w:r w:rsidRPr="002C16C1">
        <w:rPr>
          <w:b w:val="0"/>
          <w:sz w:val="20"/>
          <w:szCs w:val="20"/>
        </w:rPr>
        <w:t>Mit ihrer Anmeldung bestätigen die Teilnehmer</w:t>
      </w:r>
      <w:r w:rsidR="00D3559F" w:rsidRPr="002C16C1">
        <w:rPr>
          <w:b w:val="0"/>
          <w:sz w:val="20"/>
          <w:szCs w:val="20"/>
        </w:rPr>
        <w:t>i</w:t>
      </w:r>
      <w:r w:rsidRPr="002C16C1">
        <w:rPr>
          <w:b w:val="0"/>
          <w:sz w:val="20"/>
          <w:szCs w:val="20"/>
        </w:rPr>
        <w:t>nnen</w:t>
      </w:r>
      <w:r w:rsidR="00D3559F" w:rsidRPr="002C16C1">
        <w:rPr>
          <w:b w:val="0"/>
          <w:sz w:val="20"/>
          <w:szCs w:val="20"/>
        </w:rPr>
        <w:t xml:space="preserve"> und Teilnehmer</w:t>
      </w:r>
      <w:r w:rsidRPr="002C16C1">
        <w:rPr>
          <w:b w:val="0"/>
          <w:sz w:val="20"/>
          <w:szCs w:val="20"/>
        </w:rPr>
        <w:t>, dass sämtliche von ihnen eingereichten Werke von ihnen selbst geschaffen wurden. Das BAK kann unselbständig und/oder unter Anleitung geschaffene und/oder aufgrund unwahrer oder unvollständiger Angaben zugelassene Werke ausschliessen und bereits zugesprochene Preise zurückziehen beziehungsweise zurückfordern.</w:t>
      </w:r>
    </w:p>
    <w:p w14:paraId="0804AC96" w14:textId="77777777" w:rsidR="007C18D4" w:rsidRPr="00084EC5" w:rsidRDefault="007C18D4" w:rsidP="007C18D4">
      <w:pPr>
        <w:pStyle w:val="berschrift2"/>
        <w:rPr>
          <w:b w:val="0"/>
          <w:sz w:val="20"/>
          <w:szCs w:val="20"/>
        </w:rPr>
      </w:pPr>
      <w:r w:rsidRPr="00084EC5">
        <w:rPr>
          <w:rFonts w:eastAsia="Arial"/>
          <w:b w:val="0"/>
          <w:sz w:val="20"/>
          <w:szCs w:val="20"/>
        </w:rPr>
        <w:t>Im Übrigen gelten die Bestimmungen des Kulturförderungsgesetzes (KFG), der Kulturförderungsverordnung (KFV) sowie des Förderungskonzepts für Preise, Auszeichnungen und Ankäufe des BAK.</w:t>
      </w:r>
    </w:p>
    <w:p w14:paraId="36C6B554" w14:textId="77777777" w:rsidR="00B968BF" w:rsidRPr="002C16C1" w:rsidRDefault="00B968BF" w:rsidP="00B968BF"/>
    <w:p w14:paraId="4135E792" w14:textId="77777777" w:rsidR="00491582" w:rsidRDefault="00491582">
      <w:pPr>
        <w:widowControl/>
        <w:rPr>
          <w:b/>
          <w:bCs/>
        </w:rPr>
      </w:pPr>
      <w:r>
        <w:rPr>
          <w:b/>
          <w:bCs/>
        </w:rPr>
        <w:br w:type="page"/>
      </w:r>
    </w:p>
    <w:p w14:paraId="00272778" w14:textId="33E3B224" w:rsidR="00DB7C15" w:rsidRPr="002C16C1" w:rsidRDefault="00C7607D">
      <w:pPr>
        <w:rPr>
          <w:b/>
          <w:bCs/>
          <w:sz w:val="22"/>
        </w:rPr>
      </w:pPr>
      <w:r w:rsidRPr="002C16C1">
        <w:rPr>
          <w:b/>
          <w:bCs/>
        </w:rPr>
        <w:lastRenderedPageBreak/>
        <w:t>Rechtliche Grundlage</w:t>
      </w:r>
      <w:r w:rsidR="00D3559F" w:rsidRPr="002C16C1">
        <w:rPr>
          <w:b/>
          <w:bCs/>
        </w:rPr>
        <w:t>n</w:t>
      </w:r>
      <w:r w:rsidRPr="002C16C1">
        <w:rPr>
          <w:b/>
          <w:bCs/>
        </w:rPr>
        <w:t>:</w:t>
      </w:r>
    </w:p>
    <w:p w14:paraId="7921D2CC" w14:textId="77777777" w:rsidR="00DB7C15" w:rsidRPr="002C16C1" w:rsidRDefault="00C7607D">
      <w:pPr>
        <w:rPr>
          <w:szCs w:val="20"/>
        </w:rPr>
      </w:pPr>
      <w:r w:rsidRPr="002C16C1">
        <w:rPr>
          <w:bCs/>
          <w:szCs w:val="20"/>
        </w:rPr>
        <w:t>Kulturförderungsgesetz (</w:t>
      </w:r>
      <w:r w:rsidRPr="002C16C1">
        <w:rPr>
          <w:szCs w:val="20"/>
        </w:rPr>
        <w:t xml:space="preserve">KFG): </w:t>
      </w:r>
      <w:hyperlink r:id="rId11" w:history="1">
        <w:r w:rsidR="009D3174" w:rsidRPr="002C16C1">
          <w:rPr>
            <w:rStyle w:val="Hyperlink"/>
            <w:sz w:val="20"/>
            <w:szCs w:val="20"/>
          </w:rPr>
          <w:t>http://www.admin.ch/ch/d/as/2011/6127.pdf</w:t>
        </w:r>
      </w:hyperlink>
    </w:p>
    <w:p w14:paraId="21A0E2C2" w14:textId="77777777" w:rsidR="00DB7C15" w:rsidRPr="002C16C1" w:rsidRDefault="00C7607D">
      <w:pPr>
        <w:rPr>
          <w:bCs/>
          <w:szCs w:val="20"/>
        </w:rPr>
      </w:pPr>
      <w:r w:rsidRPr="002C16C1">
        <w:rPr>
          <w:bCs/>
          <w:szCs w:val="20"/>
        </w:rPr>
        <w:t xml:space="preserve">Kulturförderungsverordnung (KFV): </w:t>
      </w:r>
      <w:hyperlink r:id="rId12" w:history="1">
        <w:r w:rsidRPr="002C16C1">
          <w:rPr>
            <w:rStyle w:val="Hyperlink"/>
            <w:bCs/>
            <w:sz w:val="20"/>
            <w:szCs w:val="20"/>
          </w:rPr>
          <w:t>http://www.admin.ch/ch/d/as/2011/6143.pdf</w:t>
        </w:r>
      </w:hyperlink>
    </w:p>
    <w:p w14:paraId="035CA356" w14:textId="77777777" w:rsidR="00981499" w:rsidRDefault="00212AC9" w:rsidP="00981499">
      <w:hyperlink r:id="rId13" w:history="1">
        <w:r w:rsidR="00981499" w:rsidRPr="00AA48A2">
          <w:rPr>
            <w:color w:val="0000FF"/>
            <w:u w:val="single"/>
          </w:rPr>
          <w:t>SR 442.123 - Verordnung des EDI vom 6. Mai 2016 über das Förderungskonzept für Schweizer Preise, Schweizer Grand Prix und Ankäufe (admin.ch)</w:t>
        </w:r>
      </w:hyperlink>
    </w:p>
    <w:p w14:paraId="7D4AF152" w14:textId="77777777" w:rsidR="008C3144" w:rsidRPr="004C3CEE" w:rsidRDefault="008C3144" w:rsidP="00A10741">
      <w:pPr>
        <w:rPr>
          <w:bCs/>
          <w:szCs w:val="20"/>
        </w:rPr>
      </w:pPr>
    </w:p>
    <w:p w14:paraId="3F18CF80" w14:textId="77777777" w:rsidR="00DB7C15" w:rsidRPr="00FD38E0" w:rsidRDefault="00DB7C15" w:rsidP="00A10741">
      <w:pPr>
        <w:rPr>
          <w:szCs w:val="20"/>
        </w:rPr>
      </w:pPr>
    </w:p>
    <w:sectPr w:rsidR="00DB7C15" w:rsidRPr="00FD38E0" w:rsidSect="002404A0">
      <w:headerReference w:type="default" r:id="rId14"/>
      <w:footerReference w:type="default" r:id="rId15"/>
      <w:headerReference w:type="first" r:id="rId16"/>
      <w:footerReference w:type="first" r:id="rId17"/>
      <w:pgSz w:w="11906" w:h="16838" w:code="9"/>
      <w:pgMar w:top="1134" w:right="1134" w:bottom="907" w:left="1701"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C865" w14:textId="77777777" w:rsidR="00161F14" w:rsidRDefault="00161F14">
      <w:pPr>
        <w:spacing w:line="240" w:lineRule="auto"/>
      </w:pPr>
      <w:r>
        <w:separator/>
      </w:r>
    </w:p>
  </w:endnote>
  <w:endnote w:type="continuationSeparator" w:id="0">
    <w:p w14:paraId="4C32DBB7" w14:textId="77777777" w:rsidR="00161F14" w:rsidRDefault="00161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Layout w:type="fixed"/>
      <w:tblCellMar>
        <w:left w:w="107" w:type="dxa"/>
        <w:right w:w="107" w:type="dxa"/>
      </w:tblCellMar>
      <w:tblLook w:val="04A0" w:firstRow="1" w:lastRow="0" w:firstColumn="1" w:lastColumn="0" w:noHBand="0" w:noVBand="1"/>
    </w:tblPr>
    <w:tblGrid>
      <w:gridCol w:w="9752"/>
    </w:tblGrid>
    <w:tr w:rsidR="00363294" w14:paraId="3CDA7EA8" w14:textId="77777777">
      <w:trPr>
        <w:cantSplit/>
      </w:trPr>
      <w:tc>
        <w:tcPr>
          <w:tcW w:w="9752" w:type="dxa"/>
        </w:tcPr>
        <w:p w14:paraId="285E1864" w14:textId="77777777" w:rsidR="00363294" w:rsidRDefault="00363294">
          <w:pPr>
            <w:pStyle w:val="Referenz"/>
          </w:pPr>
        </w:p>
      </w:tc>
    </w:tr>
    <w:tr w:rsidR="00363294" w14:paraId="36894C45" w14:textId="77777777">
      <w:trPr>
        <w:cantSplit/>
      </w:trPr>
      <w:tc>
        <w:tcPr>
          <w:tcW w:w="9752" w:type="dxa"/>
        </w:tcPr>
        <w:p w14:paraId="2539D411" w14:textId="58CB3D5F" w:rsidR="00363294" w:rsidRDefault="00CB1EBC">
          <w:pPr>
            <w:pStyle w:val="Referenz"/>
            <w:jc w:val="right"/>
          </w:pPr>
          <w:r>
            <w:fldChar w:fldCharType="begin"/>
          </w:r>
          <w:r>
            <w:instrText xml:space="preserve"> PAGE  \* Arabic  \* MERGEFORMAT </w:instrText>
          </w:r>
          <w:r>
            <w:fldChar w:fldCharType="separate"/>
          </w:r>
          <w:r w:rsidR="000E4988">
            <w:rPr>
              <w:noProof/>
            </w:rPr>
            <w:t>3</w:t>
          </w:r>
          <w:r>
            <w:rPr>
              <w:noProof/>
            </w:rPr>
            <w:fldChar w:fldCharType="end"/>
          </w:r>
        </w:p>
      </w:tc>
    </w:tr>
    <w:tr w:rsidR="00363294" w14:paraId="44C7876C" w14:textId="77777777">
      <w:trPr>
        <w:cantSplit/>
        <w:trHeight w:hRule="exact" w:val="410"/>
      </w:trPr>
      <w:tc>
        <w:tcPr>
          <w:tcW w:w="9752" w:type="dxa"/>
        </w:tcPr>
        <w:p w14:paraId="4C3FC078" w14:textId="77777777" w:rsidR="00363294" w:rsidRDefault="00363294">
          <w:pPr>
            <w:pStyle w:val="Referenz"/>
          </w:pPr>
        </w:p>
      </w:tc>
    </w:tr>
  </w:tbl>
  <w:p w14:paraId="35A30D2E" w14:textId="77777777" w:rsidR="00363294" w:rsidRDefault="003632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1" w:type="dxa"/>
      <w:tblLayout w:type="fixed"/>
      <w:tblCellMar>
        <w:left w:w="107" w:type="dxa"/>
        <w:right w:w="107" w:type="dxa"/>
      </w:tblCellMar>
      <w:tblLook w:val="04A0" w:firstRow="1" w:lastRow="0" w:firstColumn="1" w:lastColumn="0" w:noHBand="0" w:noVBand="1"/>
    </w:tblPr>
    <w:tblGrid>
      <w:gridCol w:w="4253"/>
      <w:gridCol w:w="5318"/>
    </w:tblGrid>
    <w:tr w:rsidR="00363294" w14:paraId="01BB4549" w14:textId="77777777">
      <w:trPr>
        <w:cantSplit/>
      </w:trPr>
      <w:tc>
        <w:tcPr>
          <w:tcW w:w="4253" w:type="dxa"/>
        </w:tcPr>
        <w:p w14:paraId="1FAA41CE" w14:textId="77777777" w:rsidR="00363294" w:rsidRDefault="00363294">
          <w:pPr>
            <w:pStyle w:val="Referenz"/>
            <w:rPr>
              <w:noProof/>
            </w:rPr>
          </w:pPr>
        </w:p>
      </w:tc>
      <w:tc>
        <w:tcPr>
          <w:tcW w:w="5318" w:type="dxa"/>
        </w:tcPr>
        <w:p w14:paraId="61AB3FCB" w14:textId="77777777" w:rsidR="00363294" w:rsidRDefault="00363294">
          <w:pPr>
            <w:pStyle w:val="Referenz"/>
            <w:rPr>
              <w:noProof/>
            </w:rPr>
          </w:pPr>
        </w:p>
      </w:tc>
    </w:tr>
    <w:tr w:rsidR="00363294" w14:paraId="01584B30" w14:textId="77777777">
      <w:trPr>
        <w:cantSplit/>
      </w:trPr>
      <w:tc>
        <w:tcPr>
          <w:tcW w:w="4253" w:type="dxa"/>
        </w:tcPr>
        <w:p w14:paraId="085DC2A3" w14:textId="77777777" w:rsidR="00363294" w:rsidRDefault="00363294">
          <w:pPr>
            <w:pStyle w:val="Referenz"/>
            <w:rPr>
              <w:noProof/>
            </w:rPr>
          </w:pPr>
        </w:p>
      </w:tc>
      <w:tc>
        <w:tcPr>
          <w:tcW w:w="5318" w:type="dxa"/>
        </w:tcPr>
        <w:p w14:paraId="100094C7" w14:textId="77777777" w:rsidR="00363294" w:rsidRDefault="00363294">
          <w:pPr>
            <w:pStyle w:val="Referenz"/>
          </w:pPr>
        </w:p>
      </w:tc>
    </w:tr>
    <w:tr w:rsidR="00363294" w14:paraId="5BF0D703" w14:textId="77777777">
      <w:trPr>
        <w:cantSplit/>
        <w:trHeight w:hRule="exact" w:val="410"/>
      </w:trPr>
      <w:tc>
        <w:tcPr>
          <w:tcW w:w="4253" w:type="dxa"/>
        </w:tcPr>
        <w:p w14:paraId="33491DCF" w14:textId="77777777" w:rsidR="00363294" w:rsidRDefault="00363294">
          <w:pPr>
            <w:pStyle w:val="Referenz"/>
            <w:rPr>
              <w:noProof/>
            </w:rPr>
          </w:pPr>
        </w:p>
      </w:tc>
      <w:tc>
        <w:tcPr>
          <w:tcW w:w="5318" w:type="dxa"/>
        </w:tcPr>
        <w:p w14:paraId="17095439" w14:textId="77777777" w:rsidR="00363294" w:rsidRDefault="00363294">
          <w:pPr>
            <w:pStyle w:val="Referenz"/>
            <w:rPr>
              <w:noProof/>
            </w:rPr>
          </w:pPr>
        </w:p>
      </w:tc>
    </w:tr>
  </w:tbl>
  <w:p w14:paraId="417572CB" w14:textId="77777777" w:rsidR="00363294" w:rsidRDefault="003632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4AFF" w14:textId="77777777" w:rsidR="00161F14" w:rsidRDefault="00161F14">
      <w:pPr>
        <w:spacing w:line="240" w:lineRule="auto"/>
      </w:pPr>
      <w:r>
        <w:separator/>
      </w:r>
    </w:p>
  </w:footnote>
  <w:footnote w:type="continuationSeparator" w:id="0">
    <w:p w14:paraId="3D557D79" w14:textId="77777777" w:rsidR="00161F14" w:rsidRDefault="00161F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253"/>
      <w:gridCol w:w="5034"/>
    </w:tblGrid>
    <w:tr w:rsidR="00363294" w14:paraId="0E8DB978" w14:textId="77777777">
      <w:trPr>
        <w:cantSplit/>
        <w:trHeight w:hRule="exact" w:val="400"/>
      </w:trPr>
      <w:tc>
        <w:tcPr>
          <w:tcW w:w="4253" w:type="dxa"/>
        </w:tcPr>
        <w:p w14:paraId="154B344C" w14:textId="77777777" w:rsidR="00363294" w:rsidRDefault="00363294">
          <w:pPr>
            <w:pStyle w:val="Referenz"/>
          </w:pPr>
        </w:p>
      </w:tc>
      <w:tc>
        <w:tcPr>
          <w:tcW w:w="5034" w:type="dxa"/>
        </w:tcPr>
        <w:p w14:paraId="0121F3AC" w14:textId="77777777" w:rsidR="00363294" w:rsidRDefault="00363294">
          <w:pPr>
            <w:pStyle w:val="Klassifizierung"/>
            <w:rPr>
              <w:noProof/>
            </w:rPr>
          </w:pPr>
        </w:p>
      </w:tc>
    </w:tr>
  </w:tbl>
  <w:p w14:paraId="6E10FBF8" w14:textId="77777777" w:rsidR="00363294" w:rsidRDefault="003632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166"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rsidR="00363294" w14:paraId="2E664AC8" w14:textId="77777777">
      <w:trPr>
        <w:cantSplit/>
        <w:trHeight w:hRule="exact" w:val="1800"/>
      </w:trPr>
      <w:tc>
        <w:tcPr>
          <w:tcW w:w="4848" w:type="dxa"/>
        </w:tcPr>
        <w:p w14:paraId="109048DB" w14:textId="77777777" w:rsidR="00363294" w:rsidRDefault="00363294">
          <w:pPr>
            <w:pStyle w:val="Kopfzeile"/>
          </w:pPr>
          <w:r>
            <w:rPr>
              <w:noProof/>
              <w:lang w:val="en-US"/>
            </w:rPr>
            <w:drawing>
              <wp:inline distT="0" distB="0" distL="0" distR="0" wp14:anchorId="060DA0A7" wp14:editId="53D8E682">
                <wp:extent cx="1981200" cy="647700"/>
                <wp:effectExtent l="19050" t="0" r="0" b="0"/>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81200" cy="647700"/>
                        </a:xfrm>
                        <a:prstGeom prst="rect">
                          <a:avLst/>
                        </a:prstGeom>
                      </pic:spPr>
                    </pic:pic>
                  </a:graphicData>
                </a:graphic>
              </wp:inline>
            </w:drawing>
          </w:r>
        </w:p>
        <w:p w14:paraId="0A47A552" w14:textId="77777777" w:rsidR="00363294" w:rsidRDefault="00363294">
          <w:pPr>
            <w:pStyle w:val="Kopfzeile"/>
          </w:pPr>
        </w:p>
      </w:tc>
      <w:tc>
        <w:tcPr>
          <w:tcW w:w="5318" w:type="dxa"/>
        </w:tcPr>
        <w:p w14:paraId="799DF142" w14:textId="77777777" w:rsidR="00363294" w:rsidRDefault="00363294">
          <w:pPr>
            <w:pStyle w:val="KopfzeileDepartement"/>
          </w:pPr>
          <w:r>
            <w:t>Eidgenössisches Departement des Innern EDI</w:t>
          </w:r>
        </w:p>
        <w:p w14:paraId="3B3D7334" w14:textId="77777777" w:rsidR="00363294" w:rsidRDefault="00363294">
          <w:pPr>
            <w:pStyle w:val="KopfzeileFett"/>
          </w:pPr>
          <w:r>
            <w:t>Bundesamt für Kultur BAK</w:t>
          </w:r>
        </w:p>
        <w:p w14:paraId="3F79600B" w14:textId="77777777" w:rsidR="00363294" w:rsidRDefault="00363294">
          <w:pPr>
            <w:pStyle w:val="Kopfzeile"/>
          </w:pPr>
        </w:p>
      </w:tc>
    </w:tr>
  </w:tbl>
  <w:p w14:paraId="254FAAC2" w14:textId="77777777" w:rsidR="00363294" w:rsidRDefault="003632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DA7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82E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940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66A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321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8A2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9AA2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3EF7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AEA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CC7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34EF6393"/>
    <w:multiLevelType w:val="multilevel"/>
    <w:tmpl w:val="74125F4E"/>
    <w:lvl w:ilvl="0">
      <w:start w:val="3"/>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start w:val="4"/>
      <w:numFmt w:val="decimal"/>
      <w:lvlRestart w:val="0"/>
      <w:lvlText w:val="%1.%2"/>
      <w:lvlJc w:val="left"/>
      <w:pPr>
        <w:ind w:left="104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22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94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66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38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1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82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54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6E7F45A9"/>
    <w:multiLevelType w:val="hybridMultilevel"/>
    <w:tmpl w:val="69705A92"/>
    <w:lvl w:ilvl="0" w:tplc="607275E6">
      <w:numFmt w:val="bullet"/>
      <w:lvlText w:val="-"/>
      <w:lvlJc w:val="left"/>
      <w:pPr>
        <w:ind w:left="786" w:hanging="360"/>
      </w:pPr>
      <w:rPr>
        <w:rFonts w:ascii="Arial" w:eastAsiaTheme="majorEastAsia"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2"/>
  </w:num>
  <w:num w:numId="39">
    <w:abstractNumId w:val="10"/>
  </w:num>
  <w:num w:numId="40">
    <w:abstractNumId w:val="10"/>
  </w:num>
  <w:num w:numId="41">
    <w:abstractNumId w:val="10"/>
  </w:num>
  <w:num w:numId="42">
    <w:abstractNumId w:val="1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iny Clavadetscher Claudia BAK">
    <w15:presenceInfo w15:providerId="AD" w15:userId="S-1-5-21-3993060671-4215906946-993041443-100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08"/>
  <w:autoHyphenation/>
  <w:hyphenationZone w:val="14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C15"/>
    <w:rsid w:val="0000546B"/>
    <w:rsid w:val="00037566"/>
    <w:rsid w:val="00037C4E"/>
    <w:rsid w:val="000429A5"/>
    <w:rsid w:val="00084EC5"/>
    <w:rsid w:val="000B7202"/>
    <w:rsid w:val="000E1A70"/>
    <w:rsid w:val="000E4988"/>
    <w:rsid w:val="000F3731"/>
    <w:rsid w:val="00113C54"/>
    <w:rsid w:val="00125612"/>
    <w:rsid w:val="00136168"/>
    <w:rsid w:val="00155A2D"/>
    <w:rsid w:val="00161F14"/>
    <w:rsid w:val="00165D96"/>
    <w:rsid w:val="0018229E"/>
    <w:rsid w:val="001A0C1C"/>
    <w:rsid w:val="001C4D63"/>
    <w:rsid w:val="001D5636"/>
    <w:rsid w:val="001D75FF"/>
    <w:rsid w:val="001E57BE"/>
    <w:rsid w:val="001F65E2"/>
    <w:rsid w:val="00212AC9"/>
    <w:rsid w:val="002404A0"/>
    <w:rsid w:val="002447B0"/>
    <w:rsid w:val="0024649A"/>
    <w:rsid w:val="0027560F"/>
    <w:rsid w:val="00296A96"/>
    <w:rsid w:val="002A0356"/>
    <w:rsid w:val="002C16C1"/>
    <w:rsid w:val="002C3698"/>
    <w:rsid w:val="002C4CFA"/>
    <w:rsid w:val="002E2BA5"/>
    <w:rsid w:val="002E5E35"/>
    <w:rsid w:val="002F06C2"/>
    <w:rsid w:val="003200C7"/>
    <w:rsid w:val="003253C8"/>
    <w:rsid w:val="003309F2"/>
    <w:rsid w:val="0034446E"/>
    <w:rsid w:val="00363294"/>
    <w:rsid w:val="00382480"/>
    <w:rsid w:val="0038453C"/>
    <w:rsid w:val="00390787"/>
    <w:rsid w:val="003B7E98"/>
    <w:rsid w:val="00436754"/>
    <w:rsid w:val="004441B7"/>
    <w:rsid w:val="004731B6"/>
    <w:rsid w:val="004805D6"/>
    <w:rsid w:val="00484890"/>
    <w:rsid w:val="00491582"/>
    <w:rsid w:val="00495798"/>
    <w:rsid w:val="004B3ED5"/>
    <w:rsid w:val="004B6452"/>
    <w:rsid w:val="004C6B95"/>
    <w:rsid w:val="004D4EF7"/>
    <w:rsid w:val="004F5597"/>
    <w:rsid w:val="00517C55"/>
    <w:rsid w:val="005207E2"/>
    <w:rsid w:val="00523CBB"/>
    <w:rsid w:val="0053254C"/>
    <w:rsid w:val="00572F00"/>
    <w:rsid w:val="005855C4"/>
    <w:rsid w:val="005B77E7"/>
    <w:rsid w:val="006006E0"/>
    <w:rsid w:val="00624EF5"/>
    <w:rsid w:val="006355DE"/>
    <w:rsid w:val="00662849"/>
    <w:rsid w:val="006829FF"/>
    <w:rsid w:val="006846AC"/>
    <w:rsid w:val="00694520"/>
    <w:rsid w:val="006D68F8"/>
    <w:rsid w:val="007124B6"/>
    <w:rsid w:val="00717ECB"/>
    <w:rsid w:val="00730A50"/>
    <w:rsid w:val="007366CF"/>
    <w:rsid w:val="00744806"/>
    <w:rsid w:val="0076002C"/>
    <w:rsid w:val="00761C48"/>
    <w:rsid w:val="00762063"/>
    <w:rsid w:val="007628D5"/>
    <w:rsid w:val="007836E7"/>
    <w:rsid w:val="007C18D4"/>
    <w:rsid w:val="007D3243"/>
    <w:rsid w:val="007D68B4"/>
    <w:rsid w:val="007F21C0"/>
    <w:rsid w:val="008168DA"/>
    <w:rsid w:val="0082459E"/>
    <w:rsid w:val="008301D8"/>
    <w:rsid w:val="00832B2D"/>
    <w:rsid w:val="00840F4C"/>
    <w:rsid w:val="00862D88"/>
    <w:rsid w:val="0087012B"/>
    <w:rsid w:val="008966A0"/>
    <w:rsid w:val="008A301C"/>
    <w:rsid w:val="008C3144"/>
    <w:rsid w:val="008C402A"/>
    <w:rsid w:val="008F22B5"/>
    <w:rsid w:val="008F2ABD"/>
    <w:rsid w:val="00913989"/>
    <w:rsid w:val="00930241"/>
    <w:rsid w:val="00933489"/>
    <w:rsid w:val="00934656"/>
    <w:rsid w:val="00940227"/>
    <w:rsid w:val="00941486"/>
    <w:rsid w:val="00961554"/>
    <w:rsid w:val="00962785"/>
    <w:rsid w:val="009764F3"/>
    <w:rsid w:val="00981499"/>
    <w:rsid w:val="009A5D19"/>
    <w:rsid w:val="009B2B20"/>
    <w:rsid w:val="009D3174"/>
    <w:rsid w:val="009D5513"/>
    <w:rsid w:val="009E5F14"/>
    <w:rsid w:val="009F3024"/>
    <w:rsid w:val="00A10741"/>
    <w:rsid w:val="00A12C67"/>
    <w:rsid w:val="00A164EC"/>
    <w:rsid w:val="00A21D22"/>
    <w:rsid w:val="00A242F0"/>
    <w:rsid w:val="00A54C80"/>
    <w:rsid w:val="00A77877"/>
    <w:rsid w:val="00AA40A8"/>
    <w:rsid w:val="00AA4938"/>
    <w:rsid w:val="00AD0EDB"/>
    <w:rsid w:val="00B02493"/>
    <w:rsid w:val="00B31ED5"/>
    <w:rsid w:val="00B3451A"/>
    <w:rsid w:val="00B70948"/>
    <w:rsid w:val="00B968BF"/>
    <w:rsid w:val="00BA4A5E"/>
    <w:rsid w:val="00BC7A93"/>
    <w:rsid w:val="00BE4B45"/>
    <w:rsid w:val="00BE6ACA"/>
    <w:rsid w:val="00BE7159"/>
    <w:rsid w:val="00BF06AB"/>
    <w:rsid w:val="00C15BD5"/>
    <w:rsid w:val="00C4156E"/>
    <w:rsid w:val="00C645DE"/>
    <w:rsid w:val="00C70E8C"/>
    <w:rsid w:val="00C7607D"/>
    <w:rsid w:val="00CA6547"/>
    <w:rsid w:val="00CB0E08"/>
    <w:rsid w:val="00CB1EBC"/>
    <w:rsid w:val="00CD0D87"/>
    <w:rsid w:val="00D32613"/>
    <w:rsid w:val="00D3559F"/>
    <w:rsid w:val="00D50CEC"/>
    <w:rsid w:val="00D5443D"/>
    <w:rsid w:val="00D61009"/>
    <w:rsid w:val="00D67DA2"/>
    <w:rsid w:val="00D7105A"/>
    <w:rsid w:val="00DB0591"/>
    <w:rsid w:val="00DB7C15"/>
    <w:rsid w:val="00DD12E7"/>
    <w:rsid w:val="00DD3F54"/>
    <w:rsid w:val="00E23F66"/>
    <w:rsid w:val="00E609DE"/>
    <w:rsid w:val="00E706AF"/>
    <w:rsid w:val="00E73749"/>
    <w:rsid w:val="00E84C97"/>
    <w:rsid w:val="00E9201B"/>
    <w:rsid w:val="00EA19EE"/>
    <w:rsid w:val="00EC59A6"/>
    <w:rsid w:val="00EC76AE"/>
    <w:rsid w:val="00EF29C9"/>
    <w:rsid w:val="00F717D2"/>
    <w:rsid w:val="00F958D2"/>
    <w:rsid w:val="00FA4E87"/>
    <w:rsid w:val="00FB3551"/>
    <w:rsid w:val="00FC0E94"/>
    <w:rsid w:val="00FD38E0"/>
    <w:rsid w:val="00FD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22264E2"/>
  <w15:docId w15:val="{3A96747E-1141-43F6-A818-50BFE21D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7C15"/>
    <w:pPr>
      <w:widowControl w:val="0"/>
    </w:pPr>
    <w:rPr>
      <w:sz w:val="20"/>
    </w:rPr>
  </w:style>
  <w:style w:type="paragraph" w:styleId="berschrift1">
    <w:name w:val="heading 1"/>
    <w:basedOn w:val="Standard"/>
    <w:next w:val="Standard"/>
    <w:link w:val="berschrift1Zchn"/>
    <w:qFormat/>
    <w:rsid w:val="00DB7C15"/>
    <w:pPr>
      <w:keepNext/>
      <w:keepLines/>
      <w:numPr>
        <w:numId w:val="37"/>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DB7C15"/>
    <w:pPr>
      <w:keepNext/>
      <w:keepLines/>
      <w:numPr>
        <w:ilvl w:val="1"/>
        <w:numId w:val="37"/>
      </w:numPr>
      <w:spacing w:before="580" w:after="120"/>
      <w:contextualSpacing/>
      <w:outlineLvl w:val="1"/>
    </w:pPr>
    <w:rPr>
      <w:rFonts w:eastAsiaTheme="majorEastAsia" w:cstheme="majorBidi"/>
      <w:b/>
      <w:bCs/>
      <w:sz w:val="30"/>
      <w:szCs w:val="26"/>
    </w:rPr>
  </w:style>
  <w:style w:type="paragraph" w:styleId="berschrift3">
    <w:name w:val="heading 3"/>
    <w:basedOn w:val="Standard"/>
    <w:next w:val="Standard"/>
    <w:link w:val="berschrift3Zchn"/>
    <w:unhideWhenUsed/>
    <w:qFormat/>
    <w:rsid w:val="00DB7C15"/>
    <w:pPr>
      <w:keepNext/>
      <w:keepLines/>
      <w:numPr>
        <w:ilvl w:val="2"/>
        <w:numId w:val="37"/>
      </w:numPr>
      <w:spacing w:before="380" w:after="120"/>
      <w:contextualSpacing/>
      <w:outlineLvl w:val="2"/>
    </w:pPr>
    <w:rPr>
      <w:rFonts w:eastAsiaTheme="majorEastAsia" w:cstheme="majorBidi"/>
      <w:b/>
      <w:bCs/>
      <w:sz w:val="24"/>
      <w:szCs w:val="20"/>
    </w:rPr>
  </w:style>
  <w:style w:type="paragraph" w:styleId="berschrift4">
    <w:name w:val="heading 4"/>
    <w:basedOn w:val="Standard"/>
    <w:next w:val="Standard"/>
    <w:link w:val="berschrift4Zchn"/>
    <w:qFormat/>
    <w:rsid w:val="00DB7C15"/>
    <w:pPr>
      <w:keepNext/>
      <w:keepLines/>
      <w:numPr>
        <w:ilvl w:val="3"/>
        <w:numId w:val="37"/>
      </w:numPr>
      <w:tabs>
        <w:tab w:val="left" w:pos="1276"/>
      </w:tabs>
      <w:spacing w:before="460" w:after="60"/>
      <w:contextualSpacing/>
      <w:outlineLvl w:val="3"/>
    </w:pPr>
    <w:rPr>
      <w:rFonts w:eastAsia="Times New Roman" w:cs="Times New Roman"/>
      <w:b/>
      <w:bCs/>
      <w:sz w:val="22"/>
      <w:szCs w:val="28"/>
      <w:lang w:eastAsia="de-DE"/>
    </w:rPr>
  </w:style>
  <w:style w:type="paragraph" w:styleId="berschrift5">
    <w:name w:val="heading 5"/>
    <w:basedOn w:val="Standard"/>
    <w:next w:val="Standard"/>
    <w:link w:val="berschrift5Zchn"/>
    <w:qFormat/>
    <w:rsid w:val="00DB7C15"/>
    <w:pPr>
      <w:keepNext/>
      <w:keepLines/>
      <w:numPr>
        <w:ilvl w:val="4"/>
        <w:numId w:val="37"/>
      </w:numPr>
      <w:tabs>
        <w:tab w:val="left" w:pos="1418"/>
        <w:tab w:val="left" w:pos="1559"/>
      </w:tabs>
      <w:spacing w:before="460" w:after="60"/>
      <w:contextualSpacing/>
      <w:outlineLvl w:val="4"/>
    </w:pPr>
    <w:rPr>
      <w:rFonts w:eastAsia="Times New Roman" w:cs="Times New Roman"/>
      <w:b/>
      <w:bCs/>
      <w:i/>
      <w:iCs/>
      <w:sz w:val="22"/>
      <w:szCs w:val="26"/>
      <w:lang w:eastAsia="de-DE"/>
    </w:rPr>
  </w:style>
  <w:style w:type="paragraph" w:styleId="berschrift6">
    <w:name w:val="heading 6"/>
    <w:basedOn w:val="Standard"/>
    <w:next w:val="Standard"/>
    <w:link w:val="berschrift6Zchn"/>
    <w:qFormat/>
    <w:rsid w:val="00DB7C15"/>
    <w:pPr>
      <w:keepNext/>
      <w:keepLines/>
      <w:numPr>
        <w:ilvl w:val="5"/>
        <w:numId w:val="37"/>
      </w:numPr>
      <w:tabs>
        <w:tab w:val="left" w:pos="1559"/>
        <w:tab w:val="left" w:pos="1701"/>
        <w:tab w:val="left" w:pos="1843"/>
      </w:tabs>
      <w:spacing w:before="460" w:after="60"/>
      <w:contextualSpacing/>
      <w:outlineLvl w:val="5"/>
    </w:pPr>
    <w:rPr>
      <w:rFonts w:eastAsia="Times New Roman" w:cs="Times New Roman"/>
      <w:bCs/>
      <w:sz w:val="22"/>
      <w:szCs w:val="20"/>
      <w:lang w:eastAsia="de-DE"/>
    </w:rPr>
  </w:style>
  <w:style w:type="paragraph" w:styleId="berschrift7">
    <w:name w:val="heading 7"/>
    <w:basedOn w:val="Standard"/>
    <w:next w:val="Standard"/>
    <w:link w:val="berschrift7Zchn"/>
    <w:qFormat/>
    <w:rsid w:val="00DB7C15"/>
    <w:pPr>
      <w:keepNext/>
      <w:keepLines/>
      <w:numPr>
        <w:ilvl w:val="6"/>
        <w:numId w:val="37"/>
      </w:numPr>
      <w:tabs>
        <w:tab w:val="left" w:pos="1701"/>
        <w:tab w:val="left" w:pos="1843"/>
        <w:tab w:val="left" w:pos="1985"/>
        <w:tab w:val="left" w:pos="2126"/>
      </w:tabs>
      <w:spacing w:before="460" w:after="60"/>
      <w:contextualSpacing/>
      <w:outlineLvl w:val="6"/>
    </w:pPr>
    <w:rPr>
      <w:rFonts w:eastAsia="Times New Roman" w:cs="Times New Roman"/>
      <w:i/>
      <w:sz w:val="22"/>
      <w:szCs w:val="24"/>
      <w:lang w:eastAsia="de-DE"/>
    </w:rPr>
  </w:style>
  <w:style w:type="paragraph" w:styleId="berschrift8">
    <w:name w:val="heading 8"/>
    <w:basedOn w:val="Standard"/>
    <w:next w:val="Standard"/>
    <w:link w:val="berschrift8Zchn"/>
    <w:qFormat/>
    <w:rsid w:val="00DB7C15"/>
    <w:pPr>
      <w:keepNext/>
      <w:keepLines/>
      <w:numPr>
        <w:ilvl w:val="7"/>
        <w:numId w:val="37"/>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qFormat/>
    <w:rsid w:val="00DB7C15"/>
    <w:pPr>
      <w:keepNext/>
      <w:keepLines/>
      <w:numPr>
        <w:ilvl w:val="8"/>
        <w:numId w:val="37"/>
      </w:numPr>
      <w:tabs>
        <w:tab w:val="left" w:pos="1985"/>
        <w:tab w:val="left" w:pos="2126"/>
        <w:tab w:val="left" w:pos="2268"/>
        <w:tab w:val="left" w:pos="2410"/>
        <w:tab w:val="left" w:pos="2552"/>
      </w:tabs>
      <w:spacing w:before="460" w:after="60"/>
      <w:contextualSpacing/>
      <w:outlineLvl w:val="8"/>
    </w:pPr>
    <w:rPr>
      <w:rFonts w:eastAsia="Times New Roman" w:cs="Arial"/>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DB7C15"/>
    <w:pPr>
      <w:suppressAutoHyphens/>
      <w:spacing w:line="200" w:lineRule="atLeast"/>
    </w:pPr>
    <w:rPr>
      <w:sz w:val="15"/>
    </w:rPr>
  </w:style>
  <w:style w:type="character" w:customStyle="1" w:styleId="KopfzeileZchn">
    <w:name w:val="Kopfzeile Zchn"/>
    <w:basedOn w:val="Absatz-Standardschriftart"/>
    <w:link w:val="Kopfzeile"/>
    <w:uiPriority w:val="99"/>
    <w:rsid w:val="00DB7C15"/>
    <w:rPr>
      <w:sz w:val="15"/>
      <w:lang w:val="en-GB"/>
    </w:rPr>
  </w:style>
  <w:style w:type="paragraph" w:styleId="Fuzeile">
    <w:name w:val="footer"/>
    <w:basedOn w:val="Standard"/>
    <w:link w:val="FuzeileZchn"/>
    <w:uiPriority w:val="99"/>
    <w:unhideWhenUsed/>
    <w:rsid w:val="00DB7C15"/>
    <w:pPr>
      <w:spacing w:line="160" w:lineRule="atLeast"/>
    </w:pPr>
    <w:rPr>
      <w:sz w:val="12"/>
    </w:rPr>
  </w:style>
  <w:style w:type="character" w:customStyle="1" w:styleId="FuzeileZchn">
    <w:name w:val="Fußzeile Zchn"/>
    <w:basedOn w:val="Absatz-Standardschriftart"/>
    <w:link w:val="Fuzeile"/>
    <w:uiPriority w:val="99"/>
    <w:rsid w:val="00DB7C15"/>
    <w:rPr>
      <w:sz w:val="12"/>
      <w:lang w:val="en-GB"/>
    </w:rPr>
  </w:style>
  <w:style w:type="table" w:styleId="Tabellenraster">
    <w:name w:val="Table Grid"/>
    <w:basedOn w:val="NormaleTabelle"/>
    <w:uiPriority w:val="59"/>
    <w:rsid w:val="00DB7C15"/>
    <w:pPr>
      <w:widowControl w:val="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DB7C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7C15"/>
    <w:rPr>
      <w:rFonts w:ascii="Tahoma" w:hAnsi="Tahoma" w:cs="Tahoma"/>
      <w:sz w:val="16"/>
      <w:szCs w:val="16"/>
      <w:lang w:val="en-GB"/>
    </w:rPr>
  </w:style>
  <w:style w:type="paragraph" w:customStyle="1" w:styleId="KopfzeileDepartement">
    <w:name w:val="KopfzeileDepartement"/>
    <w:basedOn w:val="Kopfzeile"/>
    <w:next w:val="KopfzeileFett"/>
    <w:rsid w:val="00DB7C15"/>
    <w:pPr>
      <w:spacing w:after="100"/>
      <w:contextualSpacing/>
    </w:pPr>
  </w:style>
  <w:style w:type="paragraph" w:customStyle="1" w:styleId="KopfzeileFett">
    <w:name w:val="KopfzeileFett"/>
    <w:basedOn w:val="Kopfzeile"/>
    <w:next w:val="Kopfzeile"/>
    <w:rsid w:val="00DB7C15"/>
    <w:rPr>
      <w:b/>
    </w:rPr>
  </w:style>
  <w:style w:type="paragraph" w:customStyle="1" w:styleId="Klassifizierung">
    <w:name w:val="Klassifizierung"/>
    <w:basedOn w:val="Standard"/>
    <w:rsid w:val="00DB7C15"/>
    <w:pPr>
      <w:jc w:val="right"/>
    </w:pPr>
    <w:rPr>
      <w:b/>
    </w:rPr>
  </w:style>
  <w:style w:type="paragraph" w:customStyle="1" w:styleId="Referenz">
    <w:name w:val="Referenz"/>
    <w:basedOn w:val="Standard"/>
    <w:rsid w:val="00DB7C15"/>
    <w:pPr>
      <w:suppressAutoHyphens/>
      <w:spacing w:line="200" w:lineRule="atLeast"/>
    </w:pPr>
    <w:rPr>
      <w:sz w:val="15"/>
    </w:rPr>
  </w:style>
  <w:style w:type="paragraph" w:customStyle="1" w:styleId="PostAbs">
    <w:name w:val="PostAbs"/>
    <w:basedOn w:val="Standard"/>
    <w:rsid w:val="00DB7C15"/>
    <w:pPr>
      <w:spacing w:line="240" w:lineRule="auto"/>
    </w:pPr>
    <w:rPr>
      <w:bCs/>
      <w:sz w:val="16"/>
    </w:rPr>
  </w:style>
  <w:style w:type="character" w:customStyle="1" w:styleId="A">
    <w:name w:val="A"/>
    <w:uiPriority w:val="1"/>
    <w:rsid w:val="00DB7C15"/>
    <w:rPr>
      <w:rFonts w:ascii="Arial Narrow" w:hAnsi="Arial Narrow"/>
      <w:sz w:val="48"/>
    </w:rPr>
  </w:style>
  <w:style w:type="paragraph" w:customStyle="1" w:styleId="PRIORITY">
    <w:name w:val="PRIORITY"/>
    <w:basedOn w:val="PPA"/>
    <w:next w:val="Standard"/>
    <w:rsid w:val="00DB7C15"/>
    <w:pPr>
      <w:jc w:val="right"/>
    </w:pPr>
    <w:rPr>
      <w:bCs w:val="0"/>
    </w:rPr>
  </w:style>
  <w:style w:type="paragraph" w:customStyle="1" w:styleId="PP">
    <w:name w:val="PP"/>
    <w:next w:val="Standard"/>
    <w:rsid w:val="00DB7C15"/>
    <w:pPr>
      <w:spacing w:before="90" w:line="240" w:lineRule="auto"/>
    </w:pPr>
    <w:rPr>
      <w:rFonts w:ascii="Arial Narrow" w:eastAsia="Times New Roman" w:hAnsi="Arial Narrow" w:cs="Times New Roman"/>
      <w:b/>
      <w:bCs/>
      <w:caps/>
      <w:noProof/>
      <w:sz w:val="24"/>
      <w:szCs w:val="20"/>
    </w:rPr>
  </w:style>
  <w:style w:type="paragraph" w:styleId="Titel">
    <w:name w:val="Title"/>
    <w:basedOn w:val="Standard"/>
    <w:next w:val="Standard"/>
    <w:link w:val="TitelZchn"/>
    <w:uiPriority w:val="10"/>
    <w:qFormat/>
    <w:rsid w:val="00DB7C15"/>
    <w:rPr>
      <w:rFonts w:eastAsiaTheme="majorEastAsia" w:cstheme="majorBidi"/>
      <w:b/>
      <w:sz w:val="42"/>
      <w:szCs w:val="52"/>
    </w:rPr>
  </w:style>
  <w:style w:type="character" w:customStyle="1" w:styleId="TitelZchn">
    <w:name w:val="Titel Zchn"/>
    <w:basedOn w:val="Absatz-Standardschriftart"/>
    <w:link w:val="Titel"/>
    <w:uiPriority w:val="10"/>
    <w:rsid w:val="00DB7C15"/>
    <w:rPr>
      <w:rFonts w:eastAsiaTheme="majorEastAsia" w:cstheme="majorBidi"/>
      <w:b/>
      <w:sz w:val="42"/>
      <w:szCs w:val="52"/>
      <w:lang w:val="en-GB"/>
    </w:rPr>
  </w:style>
  <w:style w:type="paragraph" w:styleId="Untertitel">
    <w:name w:val="Subtitle"/>
    <w:basedOn w:val="Standard"/>
    <w:next w:val="Standard"/>
    <w:link w:val="UntertitelZchn"/>
    <w:uiPriority w:val="11"/>
    <w:qFormat/>
    <w:rsid w:val="00DB7C15"/>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uiPriority w:val="11"/>
    <w:rsid w:val="00DB7C15"/>
    <w:rPr>
      <w:rFonts w:eastAsiaTheme="majorEastAsia" w:cstheme="majorBidi"/>
      <w:iCs/>
      <w:sz w:val="42"/>
      <w:szCs w:val="24"/>
      <w:lang w:val="en-GB"/>
    </w:rPr>
  </w:style>
  <w:style w:type="paragraph" w:styleId="Beschriftung">
    <w:name w:val="caption"/>
    <w:basedOn w:val="Standard"/>
    <w:next w:val="Standard"/>
    <w:uiPriority w:val="35"/>
    <w:unhideWhenUsed/>
    <w:qFormat/>
    <w:rsid w:val="00DB7C15"/>
    <w:pPr>
      <w:spacing w:after="260"/>
    </w:pPr>
    <w:rPr>
      <w:b/>
      <w:bCs/>
      <w:sz w:val="18"/>
      <w:szCs w:val="18"/>
    </w:rPr>
  </w:style>
  <w:style w:type="table" w:customStyle="1" w:styleId="Tabelle">
    <w:name w:val="Tabelle"/>
    <w:basedOn w:val="NormaleTabelle"/>
    <w:uiPriority w:val="99"/>
    <w:rsid w:val="00DB7C15"/>
    <w:pPr>
      <w:widowControl w:val="0"/>
    </w:pPr>
    <w:rPr>
      <w:sz w:val="20"/>
      <w:szCs w:val="20"/>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berschrift1Zchn">
    <w:name w:val="Überschrift 1 Zchn"/>
    <w:basedOn w:val="Absatz-Standardschriftart"/>
    <w:link w:val="berschrift1"/>
    <w:rsid w:val="00DB7C15"/>
    <w:rPr>
      <w:rFonts w:eastAsiaTheme="majorEastAsia" w:cstheme="majorBidi"/>
      <w:b/>
      <w:bCs/>
      <w:sz w:val="36"/>
      <w:szCs w:val="28"/>
      <w:lang w:val="en-GB"/>
    </w:rPr>
  </w:style>
  <w:style w:type="character" w:customStyle="1" w:styleId="berschrift2Zchn">
    <w:name w:val="Überschrift 2 Zchn"/>
    <w:basedOn w:val="Absatz-Standardschriftart"/>
    <w:link w:val="berschrift2"/>
    <w:rsid w:val="00DB7C15"/>
    <w:rPr>
      <w:rFonts w:eastAsiaTheme="majorEastAsia" w:cstheme="majorBidi"/>
      <w:b/>
      <w:bCs/>
      <w:sz w:val="30"/>
      <w:szCs w:val="26"/>
    </w:rPr>
  </w:style>
  <w:style w:type="character" w:customStyle="1" w:styleId="berschrift3Zchn">
    <w:name w:val="Überschrift 3 Zchn"/>
    <w:basedOn w:val="Absatz-Standardschriftart"/>
    <w:link w:val="berschrift3"/>
    <w:rsid w:val="00DB7C15"/>
    <w:rPr>
      <w:rFonts w:eastAsiaTheme="majorEastAsia" w:cstheme="majorBidi"/>
      <w:b/>
      <w:bCs/>
      <w:sz w:val="24"/>
      <w:szCs w:val="20"/>
      <w:lang w:val="en-GB"/>
    </w:rPr>
  </w:style>
  <w:style w:type="character" w:customStyle="1" w:styleId="berschrift4Zchn">
    <w:name w:val="Überschrift 4 Zchn"/>
    <w:basedOn w:val="Absatz-Standardschriftart"/>
    <w:link w:val="berschrift4"/>
    <w:rsid w:val="00DB7C15"/>
    <w:rPr>
      <w:rFonts w:eastAsia="Times New Roman" w:cs="Times New Roman"/>
      <w:b/>
      <w:bCs/>
      <w:szCs w:val="28"/>
      <w:lang w:val="en-GB" w:eastAsia="de-DE"/>
    </w:rPr>
  </w:style>
  <w:style w:type="character" w:customStyle="1" w:styleId="berschrift5Zchn">
    <w:name w:val="Überschrift 5 Zchn"/>
    <w:basedOn w:val="Absatz-Standardschriftart"/>
    <w:link w:val="berschrift5"/>
    <w:rsid w:val="00DB7C15"/>
    <w:rPr>
      <w:rFonts w:eastAsia="Times New Roman" w:cs="Times New Roman"/>
      <w:b/>
      <w:bCs/>
      <w:i/>
      <w:iCs/>
      <w:szCs w:val="26"/>
      <w:lang w:val="en-GB" w:eastAsia="de-DE"/>
    </w:rPr>
  </w:style>
  <w:style w:type="character" w:customStyle="1" w:styleId="berschrift6Zchn">
    <w:name w:val="Überschrift 6 Zchn"/>
    <w:basedOn w:val="Absatz-Standardschriftart"/>
    <w:link w:val="berschrift6"/>
    <w:rsid w:val="00DB7C15"/>
    <w:rPr>
      <w:rFonts w:eastAsia="Times New Roman" w:cs="Times New Roman"/>
      <w:bCs/>
      <w:szCs w:val="20"/>
      <w:lang w:val="en-GB" w:eastAsia="de-DE"/>
    </w:rPr>
  </w:style>
  <w:style w:type="character" w:customStyle="1" w:styleId="berschrift7Zchn">
    <w:name w:val="Überschrift 7 Zchn"/>
    <w:basedOn w:val="Absatz-Standardschriftart"/>
    <w:link w:val="berschrift7"/>
    <w:rsid w:val="00DB7C15"/>
    <w:rPr>
      <w:rFonts w:eastAsia="Times New Roman" w:cs="Times New Roman"/>
      <w:i/>
      <w:szCs w:val="24"/>
      <w:lang w:val="en-GB" w:eastAsia="de-DE"/>
    </w:rPr>
  </w:style>
  <w:style w:type="character" w:customStyle="1" w:styleId="berschrift8Zchn">
    <w:name w:val="Überschrift 8 Zchn"/>
    <w:basedOn w:val="Absatz-Standardschriftart"/>
    <w:link w:val="berschrift8"/>
    <w:rsid w:val="00DB7C15"/>
    <w:rPr>
      <w:rFonts w:eastAsia="Times New Roman" w:cs="Times New Roman"/>
      <w:iCs/>
      <w:sz w:val="20"/>
      <w:szCs w:val="24"/>
      <w:lang w:val="en-GB" w:eastAsia="de-DE"/>
    </w:rPr>
  </w:style>
  <w:style w:type="character" w:customStyle="1" w:styleId="berschrift9Zchn">
    <w:name w:val="Überschrift 9 Zchn"/>
    <w:basedOn w:val="Absatz-Standardschriftart"/>
    <w:link w:val="berschrift9"/>
    <w:rsid w:val="00DB7C15"/>
    <w:rPr>
      <w:rFonts w:eastAsia="Times New Roman" w:cs="Arial"/>
      <w:i/>
      <w:sz w:val="20"/>
      <w:szCs w:val="20"/>
      <w:lang w:val="en-GB" w:eastAsia="de-DE"/>
    </w:rPr>
  </w:style>
  <w:style w:type="paragraph" w:styleId="Verzeichnis1">
    <w:name w:val="toc 1"/>
    <w:basedOn w:val="Standard"/>
    <w:next w:val="Standard"/>
    <w:uiPriority w:val="39"/>
    <w:unhideWhenUsed/>
    <w:rsid w:val="00DB7C15"/>
    <w:pPr>
      <w:widowControl/>
      <w:tabs>
        <w:tab w:val="right" w:pos="9072"/>
      </w:tabs>
      <w:spacing w:before="120"/>
      <w:ind w:left="851" w:hanging="851"/>
    </w:pPr>
    <w:rPr>
      <w:b/>
      <w:sz w:val="24"/>
      <w:szCs w:val="20"/>
    </w:rPr>
  </w:style>
  <w:style w:type="paragraph" w:styleId="Verzeichnis2">
    <w:name w:val="toc 2"/>
    <w:basedOn w:val="Standard"/>
    <w:next w:val="Standard"/>
    <w:uiPriority w:val="39"/>
    <w:unhideWhenUsed/>
    <w:rsid w:val="00DB7C15"/>
    <w:pPr>
      <w:tabs>
        <w:tab w:val="right" w:leader="dot" w:pos="9072"/>
      </w:tabs>
      <w:spacing w:before="120"/>
      <w:ind w:left="851" w:hanging="851"/>
      <w:contextualSpacing/>
    </w:pPr>
    <w:rPr>
      <w:b/>
      <w:sz w:val="22"/>
      <w:szCs w:val="20"/>
    </w:rPr>
  </w:style>
  <w:style w:type="paragraph" w:styleId="Verzeichnis3">
    <w:name w:val="toc 3"/>
    <w:basedOn w:val="Standard"/>
    <w:next w:val="Standard"/>
    <w:uiPriority w:val="39"/>
    <w:unhideWhenUsed/>
    <w:rsid w:val="00DB7C15"/>
    <w:pPr>
      <w:widowControl/>
      <w:tabs>
        <w:tab w:val="right" w:leader="dot" w:pos="9072"/>
      </w:tabs>
      <w:ind w:left="851" w:hanging="851"/>
    </w:pPr>
    <w:rPr>
      <w:szCs w:val="20"/>
    </w:rPr>
  </w:style>
  <w:style w:type="paragraph" w:styleId="Verzeichnis4">
    <w:name w:val="toc 4"/>
    <w:basedOn w:val="Standard"/>
    <w:next w:val="Standard"/>
    <w:uiPriority w:val="39"/>
    <w:unhideWhenUsed/>
    <w:rsid w:val="00DB7C15"/>
    <w:pPr>
      <w:tabs>
        <w:tab w:val="right" w:leader="dot" w:pos="9072"/>
      </w:tabs>
      <w:ind w:left="992" w:hanging="992"/>
    </w:pPr>
    <w:rPr>
      <w:szCs w:val="20"/>
    </w:rPr>
  </w:style>
  <w:style w:type="paragraph" w:styleId="Verzeichnis5">
    <w:name w:val="toc 5"/>
    <w:basedOn w:val="Standard"/>
    <w:next w:val="Standard"/>
    <w:uiPriority w:val="39"/>
    <w:unhideWhenUsed/>
    <w:rsid w:val="00DB7C15"/>
    <w:pPr>
      <w:widowControl/>
      <w:tabs>
        <w:tab w:val="right" w:leader="dot" w:pos="9072"/>
      </w:tabs>
      <w:ind w:left="1134" w:hanging="1134"/>
    </w:pPr>
    <w:rPr>
      <w:szCs w:val="20"/>
    </w:rPr>
  </w:style>
  <w:style w:type="paragraph" w:styleId="Verzeichnis6">
    <w:name w:val="toc 6"/>
    <w:basedOn w:val="Standard"/>
    <w:next w:val="Standard"/>
    <w:uiPriority w:val="39"/>
    <w:unhideWhenUsed/>
    <w:rsid w:val="00DB7C15"/>
    <w:pPr>
      <w:widowControl/>
      <w:tabs>
        <w:tab w:val="right" w:leader="dot" w:pos="9072"/>
      </w:tabs>
      <w:ind w:left="1418" w:hanging="1418"/>
    </w:pPr>
    <w:rPr>
      <w:szCs w:val="20"/>
    </w:rPr>
  </w:style>
  <w:style w:type="paragraph" w:styleId="Verzeichnis7">
    <w:name w:val="toc 7"/>
    <w:basedOn w:val="Standard"/>
    <w:next w:val="Standard"/>
    <w:uiPriority w:val="39"/>
    <w:unhideWhenUsed/>
    <w:rsid w:val="00DB7C15"/>
    <w:pPr>
      <w:widowControl/>
      <w:tabs>
        <w:tab w:val="right" w:leader="dot" w:pos="9072"/>
      </w:tabs>
      <w:ind w:left="1559" w:hanging="1559"/>
    </w:pPr>
    <w:rPr>
      <w:szCs w:val="20"/>
    </w:rPr>
  </w:style>
  <w:style w:type="paragraph" w:styleId="Verzeichnis8">
    <w:name w:val="toc 8"/>
    <w:basedOn w:val="Standard"/>
    <w:next w:val="Standard"/>
    <w:uiPriority w:val="39"/>
    <w:unhideWhenUsed/>
    <w:rsid w:val="00DB7C15"/>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unhideWhenUsed/>
    <w:rsid w:val="00DB7C15"/>
    <w:pPr>
      <w:tabs>
        <w:tab w:val="right" w:leader="dot" w:pos="9072"/>
      </w:tabs>
      <w:ind w:left="1843" w:hanging="1843"/>
    </w:pPr>
    <w:rPr>
      <w:rFonts w:eastAsiaTheme="minorEastAsia"/>
      <w:lang w:eastAsia="de-CH"/>
    </w:rPr>
  </w:style>
  <w:style w:type="paragraph" w:customStyle="1" w:styleId="Platzhalter">
    <w:name w:val="Platzhalter"/>
    <w:basedOn w:val="Standard"/>
    <w:next w:val="Standard"/>
    <w:rsid w:val="00DB7C15"/>
    <w:pPr>
      <w:widowControl/>
      <w:spacing w:line="240" w:lineRule="auto"/>
    </w:pPr>
    <w:rPr>
      <w:sz w:val="2"/>
    </w:rPr>
  </w:style>
  <w:style w:type="paragraph" w:customStyle="1" w:styleId="Formular">
    <w:name w:val="Formular"/>
    <w:basedOn w:val="Standard"/>
    <w:next w:val="Standard"/>
    <w:rsid w:val="00DB7C15"/>
    <w:pPr>
      <w:spacing w:line="240" w:lineRule="auto"/>
    </w:pPr>
    <w:rPr>
      <w:sz w:val="16"/>
      <w:szCs w:val="16"/>
    </w:rPr>
  </w:style>
  <w:style w:type="paragraph" w:customStyle="1" w:styleId="ReferenzFormular">
    <w:name w:val="ReferenzFormular"/>
    <w:basedOn w:val="Standard"/>
    <w:rsid w:val="00DB7C15"/>
    <w:pPr>
      <w:suppressAutoHyphens/>
      <w:contextualSpacing/>
    </w:pPr>
    <w:rPr>
      <w:sz w:val="15"/>
    </w:rPr>
  </w:style>
  <w:style w:type="paragraph" w:customStyle="1" w:styleId="Verzeichnistitel">
    <w:name w:val="Verzeichnistitel"/>
    <w:basedOn w:val="Standard"/>
    <w:next w:val="Standard"/>
    <w:qFormat/>
    <w:rsid w:val="00DB7C15"/>
    <w:pPr>
      <w:spacing w:before="260" w:after="180"/>
    </w:pPr>
    <w:rPr>
      <w:b/>
      <w:sz w:val="30"/>
    </w:rPr>
  </w:style>
  <w:style w:type="paragraph" w:customStyle="1" w:styleId="PPA">
    <w:name w:val="PPA"/>
    <w:basedOn w:val="PP"/>
    <w:next w:val="Standard"/>
    <w:rsid w:val="00DB7C15"/>
    <w:pPr>
      <w:spacing w:before="0" w:line="540" w:lineRule="exact"/>
    </w:pPr>
  </w:style>
  <w:style w:type="paragraph" w:customStyle="1" w:styleId="Kopfzeile2Departement">
    <w:name w:val="Kopfzeile2Departement"/>
    <w:basedOn w:val="KopfzeileDepartement"/>
    <w:next w:val="KopfzeileFett"/>
    <w:rsid w:val="00DB7C15"/>
    <w:pPr>
      <w:spacing w:after="0"/>
      <w:contextualSpacing w:val="0"/>
    </w:pPr>
  </w:style>
  <w:style w:type="character" w:styleId="Hyperlink">
    <w:name w:val="Hyperlink"/>
    <w:basedOn w:val="Absatz-Standardschriftart"/>
    <w:rsid w:val="00DB7C15"/>
    <w:rPr>
      <w:b w:val="0"/>
      <w:bCs w:val="0"/>
      <w:color w:val="006699"/>
      <w:sz w:val="24"/>
      <w:szCs w:val="24"/>
      <w:u w:val="single"/>
    </w:rPr>
  </w:style>
  <w:style w:type="paragraph" w:styleId="Listenabsatz">
    <w:name w:val="List Paragraph"/>
    <w:basedOn w:val="Standard"/>
    <w:uiPriority w:val="34"/>
    <w:qFormat/>
    <w:rsid w:val="00E706AF"/>
    <w:pPr>
      <w:ind w:left="720"/>
      <w:contextualSpacing/>
    </w:pPr>
  </w:style>
  <w:style w:type="character" w:styleId="Kommentarzeichen">
    <w:name w:val="annotation reference"/>
    <w:basedOn w:val="Absatz-Standardschriftart"/>
    <w:uiPriority w:val="99"/>
    <w:semiHidden/>
    <w:unhideWhenUsed/>
    <w:rsid w:val="00730A50"/>
    <w:rPr>
      <w:sz w:val="16"/>
      <w:szCs w:val="16"/>
    </w:rPr>
  </w:style>
  <w:style w:type="paragraph" w:styleId="Kommentartext">
    <w:name w:val="annotation text"/>
    <w:basedOn w:val="Standard"/>
    <w:link w:val="KommentartextZchn"/>
    <w:uiPriority w:val="99"/>
    <w:semiHidden/>
    <w:unhideWhenUsed/>
    <w:rsid w:val="00730A50"/>
    <w:pPr>
      <w:spacing w:line="240" w:lineRule="auto"/>
    </w:pPr>
    <w:rPr>
      <w:szCs w:val="20"/>
    </w:rPr>
  </w:style>
  <w:style w:type="character" w:customStyle="1" w:styleId="KommentartextZchn">
    <w:name w:val="Kommentartext Zchn"/>
    <w:basedOn w:val="Absatz-Standardschriftart"/>
    <w:link w:val="Kommentartext"/>
    <w:uiPriority w:val="99"/>
    <w:semiHidden/>
    <w:rsid w:val="00730A50"/>
    <w:rPr>
      <w:sz w:val="20"/>
      <w:szCs w:val="20"/>
    </w:rPr>
  </w:style>
  <w:style w:type="paragraph" w:styleId="Kommentarthema">
    <w:name w:val="annotation subject"/>
    <w:basedOn w:val="Kommentartext"/>
    <w:next w:val="Kommentartext"/>
    <w:link w:val="KommentarthemaZchn"/>
    <w:uiPriority w:val="99"/>
    <w:semiHidden/>
    <w:unhideWhenUsed/>
    <w:rsid w:val="00730A50"/>
    <w:rPr>
      <w:b/>
      <w:bCs/>
    </w:rPr>
  </w:style>
  <w:style w:type="character" w:customStyle="1" w:styleId="KommentarthemaZchn">
    <w:name w:val="Kommentarthema Zchn"/>
    <w:basedOn w:val="KommentartextZchn"/>
    <w:link w:val="Kommentarthema"/>
    <w:uiPriority w:val="99"/>
    <w:semiHidden/>
    <w:rsid w:val="00730A50"/>
    <w:rPr>
      <w:b/>
      <w:bCs/>
      <w:sz w:val="20"/>
      <w:szCs w:val="20"/>
    </w:rPr>
  </w:style>
  <w:style w:type="paragraph" w:styleId="berarbeitung">
    <w:name w:val="Revision"/>
    <w:hidden/>
    <w:uiPriority w:val="99"/>
    <w:semiHidden/>
    <w:rsid w:val="0034446E"/>
    <w:pPr>
      <w:spacing w:line="240" w:lineRule="auto"/>
    </w:pPr>
    <w:rPr>
      <w:sz w:val="20"/>
    </w:rPr>
  </w:style>
  <w:style w:type="character" w:styleId="BesuchterLink">
    <w:name w:val="FollowedHyperlink"/>
    <w:basedOn w:val="Absatz-Standardschriftart"/>
    <w:uiPriority w:val="99"/>
    <w:semiHidden/>
    <w:unhideWhenUsed/>
    <w:rsid w:val="00473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edlex.admin.ch/eli/cc/2016/290/d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dmin.ch/ch/d/as/2011/614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in.ch/ch/d/as/2011/6127.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chweizerkulturpreise.ch"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bak.admin.ch"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Reglement Schweizer Tanzpreise - Ausschreibung 2018-2019"/>
    <f:field ref="objsubject" par="" edit="true" text=""/>
    <f:field ref="objcreatedby" par="" text="Rosiny, Claudia, roc, BAK"/>
    <f:field ref="objcreatedat" par="" text="18.06.2019 17:49:55"/>
    <f:field ref="objchangedby" par="" text="Rosiny, Claudia, roc, BAK"/>
    <f:field ref="objmodifiedat" par="" text="18.06.2019 17:50:57"/>
    <f:field ref="doc_FSCFOLIO_1_1001_FieldDocumentNumber" par="" text=""/>
    <f:field ref="doc_FSCFOLIO_1_1001_FieldSubject" par="" edit="true" text=""/>
    <f:field ref="FSCFOLIO_1_1001_FieldCurrentUser" par="" text="Andrea Serena Rosser-Stulz"/>
    <f:field ref="CCAPRECONFIG_15_1001_Objektname" par="" edit="true" text="Reglement Schweizer Tanzpreise - Ausschreibung 2018-2019"/>
    <f:field ref="CHPRECONFIG_1_1001_Objektname" par="" edit="true" text="Reglement Schweizer Tanzpreise - Ausschreibung 2018-2019"/>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EB6EE93-3A3C-4DD5-8A5A-D5D7F70B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6048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Begleitnotiz CD Bund</dc:subject>
  <dc:creator>U80782184</dc:creator>
  <cp:lastModifiedBy>Rosiny Clavadetscher Claudia BAK</cp:lastModifiedBy>
  <cp:revision>3</cp:revision>
  <cp:lastPrinted>2018-08-16T09:24:00Z</cp:lastPrinted>
  <dcterms:created xsi:type="dcterms:W3CDTF">2024-06-21T13:48:00Z</dcterms:created>
  <dcterms:modified xsi:type="dcterms:W3CDTF">2024-06-21T13:56:00Z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Bundesamt für Kultur</vt:lpwstr>
  </property>
  <property fmtid="{D5CDD505-2E9C-101B-9397-08002B2CF9AE}" pid="3" name="AmtAbk">
    <vt:lpwstr>BAK</vt:lpwstr>
  </property>
  <property fmtid="{D5CDD505-2E9C-101B-9397-08002B2CF9AE}" pid="4" name="AmtMail">
    <vt:lpwstr/>
  </property>
  <property fmtid="{D5CDD505-2E9C-101B-9397-08002B2CF9AE}" pid="5" name="DateLabel">
    <vt:lpwstr/>
  </property>
  <property fmtid="{D5CDD505-2E9C-101B-9397-08002B2CF9AE}" pid="6" name="DepAbk">
    <vt:lpwstr>EDI</vt:lpwstr>
  </property>
  <property fmtid="{D5CDD505-2E9C-101B-9397-08002B2CF9AE}" pid="7" name="DepName">
    <vt:lpwstr>Eidgenössisches Departement des Innern</vt:lpwstr>
  </property>
  <property fmtid="{D5CDD505-2E9C-101B-9397-08002B2CF9AE}" pid="8" name="DocRef">
    <vt:lpwstr/>
  </property>
  <property fmtid="{D5CDD505-2E9C-101B-9397-08002B2CF9AE}" pid="9" name="DocRefLabel">
    <vt:lpwstr>Referenz/Aktenzeichen: </vt:lpwstr>
  </property>
  <property fmtid="{D5CDD505-2E9C-101B-9397-08002B2CF9AE}" pid="10" name="DocSpr">
    <vt:lpwstr>D</vt:lpwstr>
  </property>
  <property fmtid="{D5CDD505-2E9C-101B-9397-08002B2CF9AE}" pid="11" name="FaxLabel">
    <vt:lpwstr>Fax-Nr.</vt:lpwstr>
  </property>
  <property fmtid="{D5CDD505-2E9C-101B-9397-08002B2CF9AE}" pid="12" name="Gruss">
    <vt:lpwstr>Freundliche Grüsse</vt:lpwstr>
  </property>
  <property fmtid="{D5CDD505-2E9C-101B-9397-08002B2CF9AE}" pid="13" name="Internet">
    <vt:lpwstr>www.bak.admin.ch</vt:lpwstr>
  </property>
  <property fmtid="{D5CDD505-2E9C-101B-9397-08002B2CF9AE}" pid="14" name="Klasse">
    <vt:lpwstr/>
  </property>
  <property fmtid="{D5CDD505-2E9C-101B-9397-08002B2CF9AE}" pid="15" name="KundenName">
    <vt:lpwstr/>
  </property>
  <property fmtid="{D5CDD505-2E9C-101B-9397-08002B2CF9AE}" pid="16" name="Land">
    <vt:lpwstr>CH</vt:lpwstr>
  </property>
  <property fmtid="{D5CDD505-2E9C-101B-9397-08002B2CF9AE}" pid="17" name="LoginDisplayName">
    <vt:lpwstr>Borrego Joana BAK</vt:lpwstr>
  </property>
  <property fmtid="{D5CDD505-2E9C-101B-9397-08002B2CF9AE}" pid="18" name="LoginFax">
    <vt:lpwstr>+41 31 32 27834</vt:lpwstr>
  </property>
  <property fmtid="{D5CDD505-2E9C-101B-9397-08002B2CF9AE}" pid="19" name="LoginFunktion">
    <vt:lpwstr>LoginFunktion</vt:lpwstr>
  </property>
  <property fmtid="{D5CDD505-2E9C-101B-9397-08002B2CF9AE}" pid="20" name="LoginKuerzel">
    <vt:lpwstr>boj</vt:lpwstr>
  </property>
  <property fmtid="{D5CDD505-2E9C-101B-9397-08002B2CF9AE}" pid="21" name="LoginMailAdr">
    <vt:lpwstr>joana.borrego@bak.admin.ch</vt:lpwstr>
  </property>
  <property fmtid="{D5CDD505-2E9C-101B-9397-08002B2CF9AE}" pid="22" name="LoginName">
    <vt:lpwstr>Borrego</vt:lpwstr>
  </property>
  <property fmtid="{D5CDD505-2E9C-101B-9397-08002B2CF9AE}" pid="23" name="LoginTel">
    <vt:lpwstr>+41 31 32 53920</vt:lpwstr>
  </property>
  <property fmtid="{D5CDD505-2E9C-101B-9397-08002B2CF9AE}" pid="24" name="LoginTitle">
    <vt:lpwstr/>
  </property>
  <property fmtid="{D5CDD505-2E9C-101B-9397-08002B2CF9AE}" pid="25" name="LoginUID">
    <vt:lpwstr>U80782184</vt:lpwstr>
  </property>
  <property fmtid="{D5CDD505-2E9C-101B-9397-08002B2CF9AE}" pid="26" name="LoginVorname">
    <vt:lpwstr>Joana Isabel</vt:lpwstr>
  </property>
  <property fmtid="{D5CDD505-2E9C-101B-9397-08002B2CF9AE}" pid="27" name="OrgUnit1">
    <vt:lpwstr/>
  </property>
  <property fmtid="{D5CDD505-2E9C-101B-9397-08002B2CF9AE}" pid="28" name="OrgUnit2">
    <vt:lpwstr>Kunst</vt:lpwstr>
  </property>
  <property fmtid="{D5CDD505-2E9C-101B-9397-08002B2CF9AE}" pid="29" name="OrgUnit3">
    <vt:lpwstr/>
  </property>
  <property fmtid="{D5CDD505-2E9C-101B-9397-08002B2CF9AE}" pid="30" name="OrgUnitCode">
    <vt:lpwstr/>
  </property>
  <property fmtid="{D5CDD505-2E9C-101B-9397-08002B2CF9AE}" pid="31" name="OrgUnitFax">
    <vt:lpwstr/>
  </property>
  <property fmtid="{D5CDD505-2E9C-101B-9397-08002B2CF9AE}" pid="32" name="OrgUnitID">
    <vt:lpwstr>K Kulturschaffen</vt:lpwstr>
  </property>
  <property fmtid="{D5CDD505-2E9C-101B-9397-08002B2CF9AE}" pid="33" name="OrgUnitMail">
    <vt:lpwstr/>
  </property>
  <property fmtid="{D5CDD505-2E9C-101B-9397-08002B2CF9AE}" pid="34" name="OrgUnitSekr">
    <vt:lpwstr>Kulturschaffen</vt:lpwstr>
  </property>
  <property fmtid="{D5CDD505-2E9C-101B-9397-08002B2CF9AE}" pid="35" name="OrgUnitTel">
    <vt:lpwstr/>
  </property>
  <property fmtid="{D5CDD505-2E9C-101B-9397-08002B2CF9AE}" pid="36" name="OurRefLabel">
    <vt:lpwstr>Unser Zeichen:</vt:lpwstr>
  </property>
  <property fmtid="{D5CDD505-2E9C-101B-9397-08002B2CF9AE}" pid="37" name="PostAdr">
    <vt:lpwstr>Hallwylstrasse 15</vt:lpwstr>
  </property>
  <property fmtid="{D5CDD505-2E9C-101B-9397-08002B2CF9AE}" pid="38" name="PostAdrLabel">
    <vt:lpwstr>Postadresse:</vt:lpwstr>
  </property>
  <property fmtid="{D5CDD505-2E9C-101B-9397-08002B2CF9AE}" pid="39" name="PostOrt">
    <vt:lpwstr>Bern</vt:lpwstr>
  </property>
  <property fmtid="{D5CDD505-2E9C-101B-9397-08002B2CF9AE}" pid="40" name="PostPLZ">
    <vt:lpwstr>3003</vt:lpwstr>
  </property>
  <property fmtid="{D5CDD505-2E9C-101B-9397-08002B2CF9AE}" pid="41" name="ProjectName">
    <vt:lpwstr>ProjectName</vt:lpwstr>
  </property>
  <property fmtid="{D5CDD505-2E9C-101B-9397-08002B2CF9AE}" pid="42" name="SBLabel">
    <vt:lpwstr>Sachbearbeiter/in:</vt:lpwstr>
  </property>
  <property fmtid="{D5CDD505-2E9C-101B-9397-08002B2CF9AE}" pid="43" name="Sig1Function">
    <vt:lpwstr/>
  </property>
  <property fmtid="{D5CDD505-2E9C-101B-9397-08002B2CF9AE}" pid="44" name="Sig1Name">
    <vt:lpwstr>Borrego</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Kulturschaffen</vt:lpwstr>
  </property>
  <property fmtid="{D5CDD505-2E9C-101B-9397-08002B2CF9AE}" pid="49" name="Sig1Title">
    <vt:lpwstr/>
  </property>
  <property fmtid="{D5CDD505-2E9C-101B-9397-08002B2CF9AE}" pid="50" name="Sig1Vorname">
    <vt:lpwstr>Joana Isabel</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Kulturschaffen</vt:lpwstr>
  </property>
  <property fmtid="{D5CDD505-2E9C-101B-9397-08002B2CF9AE}" pid="57" name="Sig2Title">
    <vt:lpwstr/>
  </property>
  <property fmtid="{D5CDD505-2E9C-101B-9397-08002B2CF9AE}" pid="58" name="Sig2Vorname">
    <vt:lpwstr/>
  </property>
  <property fmtid="{D5CDD505-2E9C-101B-9397-08002B2CF9AE}" pid="59" name="StandortAdr">
    <vt:lpwstr>Hallwylstrasse 15</vt:lpwstr>
  </property>
  <property fmtid="{D5CDD505-2E9C-101B-9397-08002B2CF9AE}" pid="60" name="StandortOrt">
    <vt:lpwstr>Bern</vt:lpwstr>
  </property>
  <property fmtid="{D5CDD505-2E9C-101B-9397-08002B2CF9AE}" pid="61" name="StandortPLZ">
    <vt:lpwstr>3003</vt:lpwstr>
  </property>
  <property fmtid="{D5CDD505-2E9C-101B-9397-08002B2CF9AE}" pid="62" name="TelLabel">
    <vt:lpwstr>Tel.</vt:lpwstr>
  </property>
  <property fmtid="{D5CDD505-2E9C-101B-9397-08002B2CF9AE}" pid="63" name="UserDisplayName">
    <vt:lpwstr>Borrego Joana BAK</vt:lpwstr>
  </property>
  <property fmtid="{D5CDD505-2E9C-101B-9397-08002B2CF9AE}" pid="64" name="UserFax">
    <vt:lpwstr>+41 31 32 27834</vt:lpwstr>
  </property>
  <property fmtid="{D5CDD505-2E9C-101B-9397-08002B2CF9AE}" pid="65" name="UserFunktion">
    <vt:lpwstr/>
  </property>
  <property fmtid="{D5CDD505-2E9C-101B-9397-08002B2CF9AE}" pid="66" name="UserKuerzel">
    <vt:lpwstr>boj</vt:lpwstr>
  </property>
  <property fmtid="{D5CDD505-2E9C-101B-9397-08002B2CF9AE}" pid="67" name="UserMailAdr">
    <vt:lpwstr>joana.borrego@bak.admin.ch</vt:lpwstr>
  </property>
  <property fmtid="{D5CDD505-2E9C-101B-9397-08002B2CF9AE}" pid="68" name="UserName">
    <vt:lpwstr>Borrego</vt:lpwstr>
  </property>
  <property fmtid="{D5CDD505-2E9C-101B-9397-08002B2CF9AE}" pid="69" name="UserTel">
    <vt:lpwstr>+41 31 32 53920</vt:lpwstr>
  </property>
  <property fmtid="{D5CDD505-2E9C-101B-9397-08002B2CF9AE}" pid="70" name="UserTitel">
    <vt:lpwstr/>
  </property>
  <property fmtid="{D5CDD505-2E9C-101B-9397-08002B2CF9AE}" pid="71" name="UserUID">
    <vt:lpwstr>U80782184</vt:lpwstr>
  </property>
  <property fmtid="{D5CDD505-2E9C-101B-9397-08002B2CF9AE}" pid="72" name="UserVorname">
    <vt:lpwstr>Joana Isabel</vt:lpwstr>
  </property>
  <property fmtid="{D5CDD505-2E9C-101B-9397-08002B2CF9AE}" pid="73" name="YourRefLabel">
    <vt:lpwstr>Ihr Zeichen:</vt:lpwstr>
  </property>
  <property fmtid="{D5CDD505-2E9C-101B-9397-08002B2CF9AE}" pid="74" name="Zustellart">
    <vt:lpwstr/>
  </property>
  <property fmtid="{D5CDD505-2E9C-101B-9397-08002B2CF9AE}" pid="75" name="Begleitnotiz">
    <vt:lpwstr>Begleitnotiz</vt:lpwstr>
  </property>
  <property fmtid="{D5CDD505-2E9C-101B-9397-08002B2CF9AE}" pid="76" name="BN_sp1_1">
    <vt:lpwstr>auf Ihren Wunsch</vt:lpwstr>
  </property>
  <property fmtid="{D5CDD505-2E9C-101B-9397-08002B2CF9AE}" pid="77" name="BN_sp1_2">
    <vt:lpwstr>mit Dank zurück</vt:lpwstr>
  </property>
  <property fmtid="{D5CDD505-2E9C-101B-9397-08002B2CF9AE}" pid="78" name="BN_sp1_3">
    <vt:lpwstr>gemäss Telefon/Brief/Mail</vt:lpwstr>
  </property>
  <property fmtid="{D5CDD505-2E9C-101B-9397-08002B2CF9AE}" pid="79" name="BN_sp1_4">
    <vt:lpwstr>zu Ihren Akten</vt:lpwstr>
  </property>
  <property fmtid="{D5CDD505-2E9C-101B-9397-08002B2CF9AE}" pid="80" name="BN_sp2_1">
    <vt:lpwstr>zur Stellungnahme</vt:lpwstr>
  </property>
  <property fmtid="{D5CDD505-2E9C-101B-9397-08002B2CF9AE}" pid="81" name="BN_sp2_2">
    <vt:lpwstr>zur Genehmigung</vt:lpwstr>
  </property>
  <property fmtid="{D5CDD505-2E9C-101B-9397-08002B2CF9AE}" pid="82" name="BN_sp2_3">
    <vt:lpwstr>zur Erledigung</vt:lpwstr>
  </property>
  <property fmtid="{D5CDD505-2E9C-101B-9397-08002B2CF9AE}" pid="83" name="BN_sp2_4">
    <vt:lpwstr>zur Unterschrift / Visum</vt:lpwstr>
  </property>
  <property fmtid="{D5CDD505-2E9C-101B-9397-08002B2CF9AE}" pid="84" name="BN_sp3_1">
    <vt:lpwstr>zur Kenntnis</vt:lpwstr>
  </property>
  <property fmtid="{D5CDD505-2E9C-101B-9397-08002B2CF9AE}" pid="85" name="BN_sp3_2">
    <vt:lpwstr>bitte anrufen:</vt:lpwstr>
  </property>
  <property fmtid="{D5CDD505-2E9C-101B-9397-08002B2CF9AE}" pid="86" name="BN_sp3_3">
    <vt:lpwstr>bitte weiterleiten an:</vt:lpwstr>
  </property>
  <property fmtid="{D5CDD505-2E9C-101B-9397-08002B2CF9AE}" pid="87" name="BN_sp3_4">
    <vt:lpwstr>bitte zurückgeben bis:</vt:lpwstr>
  </property>
  <property fmtid="{D5CDD505-2E9C-101B-9397-08002B2CF9AE}" pid="88" name="Personal">
    <vt:lpwstr/>
  </property>
  <property fmtid="{D5CDD505-2E9C-101B-9397-08002B2CF9AE}" pid="89" name="OrgUnitSekrbis">
    <vt:lpwstr/>
  </property>
  <property fmtid="{D5CDD505-2E9C-101B-9397-08002B2CF9AE}" pid="90" name="OrgUnit1bis">
    <vt:lpwstr/>
  </property>
  <property fmtid="{D5CDD505-2E9C-101B-9397-08002B2CF9AE}" pid="91" name="Amt2">
    <vt:lpwstr/>
  </property>
  <property fmtid="{D5CDD505-2E9C-101B-9397-08002B2CF9AE}" pid="92" name="Amt2Abk">
    <vt:lpwstr/>
  </property>
  <property fmtid="{D5CDD505-2E9C-101B-9397-08002B2CF9AE}" pid="93" name="Dep2Abk">
    <vt:lpwstr/>
  </property>
  <property fmtid="{D5CDD505-2E9C-101B-9397-08002B2CF9AE}" pid="94" name="Dep2Name">
    <vt:lpwstr/>
  </property>
  <property fmtid="{D5CDD505-2E9C-101B-9397-08002B2CF9AE}" pid="95" name="AmtPost">
    <vt:lpwstr>BAK</vt:lpwstr>
  </property>
  <property fmtid="{D5CDD505-2E9C-101B-9397-08002B2CF9AE}" pid="96" name="FSC#BSVTEMPL@102.1950:FileRespAmtstitel">
    <vt:lpwstr/>
  </property>
  <property fmtid="{D5CDD505-2E9C-101B-9397-08002B2CF9AE}" pid="97" name="FSC#BSVTEMPL@102.1950:FileRespAmtstitel_F">
    <vt:lpwstr/>
  </property>
  <property fmtid="{D5CDD505-2E9C-101B-9397-08002B2CF9AE}" pid="98" name="FSC#BSVTEMPL@102.1950:FileRespAmtstitel_I">
    <vt:lpwstr/>
  </property>
  <property fmtid="{D5CDD505-2E9C-101B-9397-08002B2CF9AE}" pid="99" name="FSC#BSVTEMPL@102.1950:FileRespAmtstitel_E">
    <vt:lpwstr/>
  </property>
  <property fmtid="{D5CDD505-2E9C-101B-9397-08002B2CF9AE}" pid="100" name="FSC#BSVTEMPL@102.1950:AssignmentName">
    <vt:lpwstr/>
  </property>
  <property fmtid="{D5CDD505-2E9C-101B-9397-08002B2CF9AE}" pid="101" name="FSC#BSVTEMPL@102.1950:BSVShortsign">
    <vt:lpwstr>roc</vt:lpwstr>
  </property>
  <property fmtid="{D5CDD505-2E9C-101B-9397-08002B2CF9AE}" pid="102" name="FSC#BSVTEMPL@102.1950:DocumentID">
    <vt:lpwstr>845</vt:lpwstr>
  </property>
  <property fmtid="{D5CDD505-2E9C-101B-9397-08002B2CF9AE}" pid="103" name="FSC#BSVTEMPL@102.1950:Dossierref">
    <vt:lpwstr>361.2-00082</vt:lpwstr>
  </property>
  <property fmtid="{D5CDD505-2E9C-101B-9397-08002B2CF9AE}" pid="104" name="FSC#BSVTEMPL@102.1950:Oursign">
    <vt:lpwstr>361.2-00082 18.06.2019</vt:lpwstr>
  </property>
  <property fmtid="{D5CDD505-2E9C-101B-9397-08002B2CF9AE}" pid="105" name="FSC#BSVTEMPL@102.1950:EmpfName">
    <vt:lpwstr/>
  </property>
  <property fmtid="{D5CDD505-2E9C-101B-9397-08002B2CF9AE}" pid="106" name="FSC#BSVTEMPL@102.1950:EmpfOrt">
    <vt:lpwstr/>
  </property>
  <property fmtid="{D5CDD505-2E9C-101B-9397-08002B2CF9AE}" pid="107" name="FSC#BSVTEMPL@102.1950:EmpfPLZ">
    <vt:lpwstr/>
  </property>
  <property fmtid="{D5CDD505-2E9C-101B-9397-08002B2CF9AE}" pid="108" name="FSC#BSVTEMPL@102.1950:EmpfStrasse">
    <vt:lpwstr/>
  </property>
  <property fmtid="{D5CDD505-2E9C-101B-9397-08002B2CF9AE}" pid="109" name="FSC#BSVTEMPL@102.1950:FileRespEmail">
    <vt:lpwstr>claudia.rosiny@bak.admin.ch</vt:lpwstr>
  </property>
  <property fmtid="{D5CDD505-2E9C-101B-9397-08002B2CF9AE}" pid="110" name="FSC#BSVTEMPL@102.1950:FileRespFax">
    <vt:lpwstr/>
  </property>
  <property fmtid="{D5CDD505-2E9C-101B-9397-08002B2CF9AE}" pid="111" name="FSC#BSVTEMPL@102.1950:FileRespHome">
    <vt:lpwstr>Bern</vt:lpwstr>
  </property>
  <property fmtid="{D5CDD505-2E9C-101B-9397-08002B2CF9AE}" pid="112" name="FSC#BSVTEMPL@102.1950:FileRespStreet">
    <vt:lpwstr>Hallwylstrasse 15</vt:lpwstr>
  </property>
  <property fmtid="{D5CDD505-2E9C-101B-9397-08002B2CF9AE}" pid="113" name="FSC#BSVTEMPL@102.1950:FileRespTel">
    <vt:lpwstr>+41 31 325 39 19</vt:lpwstr>
  </property>
  <property fmtid="{D5CDD505-2E9C-101B-9397-08002B2CF9AE}" pid="114" name="FSC#BSVTEMPL@102.1950:FileRespZipCode">
    <vt:lpwstr>3003</vt:lpwstr>
  </property>
  <property fmtid="{D5CDD505-2E9C-101B-9397-08002B2CF9AE}" pid="115" name="FSC#BSVTEMPL@102.1950:NameFileResponsible">
    <vt:lpwstr>Rosiny</vt:lpwstr>
  </property>
  <property fmtid="{D5CDD505-2E9C-101B-9397-08002B2CF9AE}" pid="116" name="FSC#BSVTEMPL@102.1950:Shortsign">
    <vt:lpwstr>roc</vt:lpwstr>
  </property>
  <property fmtid="{D5CDD505-2E9C-101B-9397-08002B2CF9AE}" pid="117" name="FSC#BSVTEMPL@102.1950:UserFunction">
    <vt:lpwstr>Sachbearbeiter, -in - S KS</vt:lpwstr>
  </property>
  <property fmtid="{D5CDD505-2E9C-101B-9397-08002B2CF9AE}" pid="118" name="FSC#BSVTEMPL@102.1950:VornameNameFileResponsible">
    <vt:lpwstr>Claudia</vt:lpwstr>
  </property>
  <property fmtid="{D5CDD505-2E9C-101B-9397-08002B2CF9AE}" pid="119" name="FSC#BSVTEMPL@102.1950:FileResponsible">
    <vt:lpwstr>Claudia Rosiny</vt:lpwstr>
  </property>
  <property fmtid="{D5CDD505-2E9C-101B-9397-08002B2CF9AE}" pid="120" name="FSC#BSVTEMPL@102.1950:FileRespOrg">
    <vt:lpwstr>Kulturschaffen, BAK</vt:lpwstr>
  </property>
  <property fmtid="{D5CDD505-2E9C-101B-9397-08002B2CF9AE}" pid="121" name="FSC#BSVTEMPL@102.1950:FileRespOrgHome">
    <vt:lpwstr>Bern</vt:lpwstr>
  </property>
  <property fmtid="{D5CDD505-2E9C-101B-9397-08002B2CF9AE}" pid="122" name="FSC#BSVTEMPL@102.1950:FileRespOrgStreet">
    <vt:lpwstr>Hallwylstrasse 15</vt:lpwstr>
  </property>
  <property fmtid="{D5CDD505-2E9C-101B-9397-08002B2CF9AE}" pid="123" name="FSC#BSVTEMPL@102.1950:FileRespOrgZipCode">
    <vt:lpwstr>3003</vt:lpwstr>
  </property>
  <property fmtid="{D5CDD505-2E9C-101B-9397-08002B2CF9AE}" pid="124" name="FSC#BSVTEMPL@102.1950:FileRespOU">
    <vt:lpwstr>Cultural Production</vt:lpwstr>
  </property>
  <property fmtid="{D5CDD505-2E9C-101B-9397-08002B2CF9AE}" pid="125" name="FSC#BSVTEMPL@102.1950:Registrierdatum">
    <vt:lpwstr/>
  </property>
  <property fmtid="{D5CDD505-2E9C-101B-9397-08002B2CF9AE}" pid="126" name="FSC#BSVTEMPL@102.1950:RegPlanPos">
    <vt:lpwstr/>
  </property>
  <property fmtid="{D5CDD505-2E9C-101B-9397-08002B2CF9AE}" pid="127" name="FSC#BSVTEMPL@102.1950:ShortsignCreate">
    <vt:lpwstr>roc</vt:lpwstr>
  </property>
  <property fmtid="{D5CDD505-2E9C-101B-9397-08002B2CF9AE}" pid="128" name="FSC#BSVTEMPL@102.1950:SubjectSubFile">
    <vt:lpwstr/>
  </property>
  <property fmtid="{D5CDD505-2E9C-101B-9397-08002B2CF9AE}" pid="129" name="FSC#BSVTEMPL@102.1950:SubjectDocument">
    <vt:lpwstr/>
  </property>
  <property fmtid="{D5CDD505-2E9C-101B-9397-08002B2CF9AE}" pid="130" name="FSC#BSVTEMPL@102.1950:TitleDossier">
    <vt:lpwstr>2018 - Schweizer Tanzwettbewerb</vt:lpwstr>
  </property>
  <property fmtid="{D5CDD505-2E9C-101B-9397-08002B2CF9AE}" pid="131" name="FSC#BSVTEMPL@102.1950:ZusendungAm">
    <vt:lpwstr/>
  </property>
  <property fmtid="{D5CDD505-2E9C-101B-9397-08002B2CF9AE}" pid="132" name="FSC#EDICFG@15.1700:DossierrefSubFile">
    <vt:lpwstr>361.2-00082/00002/00002/00001</vt:lpwstr>
  </property>
  <property fmtid="{D5CDD505-2E9C-101B-9397-08002B2CF9AE}" pid="133" name="FSC#EDICFG@15.1700:UniqueSubFileNumber">
    <vt:lpwstr>20192518-0845</vt:lpwstr>
  </property>
  <property fmtid="{D5CDD505-2E9C-101B-9397-08002B2CF9AE}" pid="134" name="FSC#BSVTEMPL@102.1950:DocumentIDEnhanced">
    <vt:lpwstr>361.2-00082 18.06.2019 Doknr: 845</vt:lpwstr>
  </property>
  <property fmtid="{D5CDD505-2E9C-101B-9397-08002B2CF9AE}" pid="135" name="FSC#EDICFG@15.1700:FileRespInitials">
    <vt:lpwstr>roc</vt:lpwstr>
  </property>
  <property fmtid="{D5CDD505-2E9C-101B-9397-08002B2CF9AE}" pid="136" name="FSC#EDICFG@15.1700:FileRespOrgD">
    <vt:lpwstr>Kulturschaffen</vt:lpwstr>
  </property>
  <property fmtid="{D5CDD505-2E9C-101B-9397-08002B2CF9AE}" pid="137" name="FSC#EDICFG@15.1700:FileRespOrgF">
    <vt:lpwstr>Création culturelle</vt:lpwstr>
  </property>
  <property fmtid="{D5CDD505-2E9C-101B-9397-08002B2CF9AE}" pid="138" name="FSC#EDICFG@15.1700:FileRespOrgE">
    <vt:lpwstr>Cultural Production</vt:lpwstr>
  </property>
  <property fmtid="{D5CDD505-2E9C-101B-9397-08002B2CF9AE}" pid="139" name="FSC#EDICFG@15.1700:FileRespOrgI">
    <vt:lpwstr>Produzione culturale</vt:lpwstr>
  </property>
  <property fmtid="{D5CDD505-2E9C-101B-9397-08002B2CF9AE}" pid="140" name="FSC#EDICFG@15.1700:FileResponsibleSalutation">
    <vt:lpwstr/>
  </property>
  <property fmtid="{D5CDD505-2E9C-101B-9397-08002B2CF9AE}" pid="141" name="FSC#EDICFG@15.1700:SignerLeft">
    <vt:lpwstr/>
  </property>
  <property fmtid="{D5CDD505-2E9C-101B-9397-08002B2CF9AE}" pid="142" name="FSC#EDICFG@15.1700:SignerLeftFunction">
    <vt:lpwstr/>
  </property>
  <property fmtid="{D5CDD505-2E9C-101B-9397-08002B2CF9AE}" pid="143" name="FSC#EDICFG@15.1700:SignerRight">
    <vt:lpwstr/>
  </property>
  <property fmtid="{D5CDD505-2E9C-101B-9397-08002B2CF9AE}" pid="144" name="FSC#EDICFG@15.1700:SignerRightFunction">
    <vt:lpwstr/>
  </property>
  <property fmtid="{D5CDD505-2E9C-101B-9397-08002B2CF9AE}" pid="145" name="FSC#COOELAK@1.1001:Subject">
    <vt:lpwstr/>
  </property>
  <property fmtid="{D5CDD505-2E9C-101B-9397-08002B2CF9AE}" pid="146" name="FSC#COOELAK@1.1001:FileReference">
    <vt:lpwstr/>
  </property>
  <property fmtid="{D5CDD505-2E9C-101B-9397-08002B2CF9AE}" pid="147" name="FSC#COOELAK@1.1001:FileRefYear">
    <vt:lpwstr>2018</vt:lpwstr>
  </property>
  <property fmtid="{D5CDD505-2E9C-101B-9397-08002B2CF9AE}" pid="148" name="FSC#COOELAK@1.1001:FileRefOrdinal">
    <vt:lpwstr>82</vt:lpwstr>
  </property>
  <property fmtid="{D5CDD505-2E9C-101B-9397-08002B2CF9AE}" pid="149" name="FSC#COOELAK@1.1001:FileRefOU">
    <vt:lpwstr>S KS</vt:lpwstr>
  </property>
  <property fmtid="{D5CDD505-2E9C-101B-9397-08002B2CF9AE}" pid="150" name="FSC#COOELAK@1.1001:Organization">
    <vt:lpwstr/>
  </property>
  <property fmtid="{D5CDD505-2E9C-101B-9397-08002B2CF9AE}" pid="151" name="FSC#COOELAK@1.1001:Owner">
    <vt:lpwstr>Rosiny Claudia</vt:lpwstr>
  </property>
  <property fmtid="{D5CDD505-2E9C-101B-9397-08002B2CF9AE}" pid="152" name="FSC#COOELAK@1.1001:OwnerExtension">
    <vt:lpwstr>+41 31 325 39 19</vt:lpwstr>
  </property>
  <property fmtid="{D5CDD505-2E9C-101B-9397-08002B2CF9AE}" pid="153" name="FSC#COOELAK@1.1001:OwnerFaxExtension">
    <vt:lpwstr/>
  </property>
  <property fmtid="{D5CDD505-2E9C-101B-9397-08002B2CF9AE}" pid="154" name="FSC#COOELAK@1.1001:DispatchedBy">
    <vt:lpwstr/>
  </property>
  <property fmtid="{D5CDD505-2E9C-101B-9397-08002B2CF9AE}" pid="155" name="FSC#COOELAK@1.1001:DispatchedAt">
    <vt:lpwstr/>
  </property>
  <property fmtid="{D5CDD505-2E9C-101B-9397-08002B2CF9AE}" pid="156" name="FSC#COOELAK@1.1001:ApprovedBy">
    <vt:lpwstr/>
  </property>
  <property fmtid="{D5CDD505-2E9C-101B-9397-08002B2CF9AE}" pid="157" name="FSC#COOELAK@1.1001:ApprovedAt">
    <vt:lpwstr/>
  </property>
  <property fmtid="{D5CDD505-2E9C-101B-9397-08002B2CF9AE}" pid="158" name="FSC#COOELAK@1.1001:Department">
    <vt:lpwstr>Kulturschaffen, BAK</vt:lpwstr>
  </property>
  <property fmtid="{D5CDD505-2E9C-101B-9397-08002B2CF9AE}" pid="159" name="FSC#COOELAK@1.1001:CreatedAt">
    <vt:lpwstr>18.06.2019</vt:lpwstr>
  </property>
  <property fmtid="{D5CDD505-2E9C-101B-9397-08002B2CF9AE}" pid="160" name="FSC#COOELAK@1.1001:OU">
    <vt:lpwstr>Kulturschaffen, BAK</vt:lpwstr>
  </property>
  <property fmtid="{D5CDD505-2E9C-101B-9397-08002B2CF9AE}" pid="161" name="FSC#COOELAK@1.1001:Priority">
    <vt:lpwstr> ()</vt:lpwstr>
  </property>
  <property fmtid="{D5CDD505-2E9C-101B-9397-08002B2CF9AE}" pid="162" name="FSC#COOELAK@1.1001:ObjBarCode">
    <vt:lpwstr>*COO.2080.106.2.1245030*</vt:lpwstr>
  </property>
  <property fmtid="{D5CDD505-2E9C-101B-9397-08002B2CF9AE}" pid="163" name="FSC#COOELAK@1.1001:RefBarCode">
    <vt:lpwstr>*COO.2080.106.2.1245034*</vt:lpwstr>
  </property>
  <property fmtid="{D5CDD505-2E9C-101B-9397-08002B2CF9AE}" pid="164" name="FSC#COOELAK@1.1001:FileRefBarCode">
    <vt:lpwstr>*361.2-00082*</vt:lpwstr>
  </property>
  <property fmtid="{D5CDD505-2E9C-101B-9397-08002B2CF9AE}" pid="165" name="FSC#COOELAK@1.1001:ExternalRef">
    <vt:lpwstr/>
  </property>
  <property fmtid="{D5CDD505-2E9C-101B-9397-08002B2CF9AE}" pid="166" name="FSC#COOELAK@1.1001:IncomingNumber">
    <vt:lpwstr/>
  </property>
  <property fmtid="{D5CDD505-2E9C-101B-9397-08002B2CF9AE}" pid="167" name="FSC#COOELAK@1.1001:IncomingSubject">
    <vt:lpwstr/>
  </property>
  <property fmtid="{D5CDD505-2E9C-101B-9397-08002B2CF9AE}" pid="168" name="FSC#COOELAK@1.1001:ProcessResponsible">
    <vt:lpwstr/>
  </property>
  <property fmtid="{D5CDD505-2E9C-101B-9397-08002B2CF9AE}" pid="169" name="FSC#COOELAK@1.1001:ProcessResponsiblePhone">
    <vt:lpwstr/>
  </property>
  <property fmtid="{D5CDD505-2E9C-101B-9397-08002B2CF9AE}" pid="170" name="FSC#COOELAK@1.1001:ProcessResponsibleMail">
    <vt:lpwstr/>
  </property>
  <property fmtid="{D5CDD505-2E9C-101B-9397-08002B2CF9AE}" pid="171" name="FSC#COOELAK@1.1001:ProcessResponsibleFax">
    <vt:lpwstr/>
  </property>
  <property fmtid="{D5CDD505-2E9C-101B-9397-08002B2CF9AE}" pid="172" name="FSC#COOELAK@1.1001:ApproverFirstName">
    <vt:lpwstr/>
  </property>
  <property fmtid="{D5CDD505-2E9C-101B-9397-08002B2CF9AE}" pid="173" name="FSC#COOELAK@1.1001:ApproverSurName">
    <vt:lpwstr/>
  </property>
  <property fmtid="{D5CDD505-2E9C-101B-9397-08002B2CF9AE}" pid="174" name="FSC#COOELAK@1.1001:ApproverTitle">
    <vt:lpwstr/>
  </property>
  <property fmtid="{D5CDD505-2E9C-101B-9397-08002B2CF9AE}" pid="175" name="FSC#COOELAK@1.1001:ExternalDate">
    <vt:lpwstr/>
  </property>
  <property fmtid="{D5CDD505-2E9C-101B-9397-08002B2CF9AE}" pid="176" name="FSC#COOELAK@1.1001:SettlementApprovedAt">
    <vt:lpwstr/>
  </property>
  <property fmtid="{D5CDD505-2E9C-101B-9397-08002B2CF9AE}" pid="177" name="FSC#COOELAK@1.1001:BaseNumber">
    <vt:lpwstr>361.2</vt:lpwstr>
  </property>
  <property fmtid="{D5CDD505-2E9C-101B-9397-08002B2CF9AE}" pid="178" name="FSC#COOELAK@1.1001:CurrentUserRolePos">
    <vt:lpwstr>Sekretariat</vt:lpwstr>
  </property>
  <property fmtid="{D5CDD505-2E9C-101B-9397-08002B2CF9AE}" pid="179" name="FSC#COOELAK@1.1001:CurrentUserEmail">
    <vt:lpwstr>andrea.rosser@bak.admin.ch</vt:lpwstr>
  </property>
  <property fmtid="{D5CDD505-2E9C-101B-9397-08002B2CF9AE}" pid="180" name="FSC#ELAKGOV@1.1001:PersonalSubjGender">
    <vt:lpwstr/>
  </property>
  <property fmtid="{D5CDD505-2E9C-101B-9397-08002B2CF9AE}" pid="181" name="FSC#ELAKGOV@1.1001:PersonalSubjFirstName">
    <vt:lpwstr/>
  </property>
  <property fmtid="{D5CDD505-2E9C-101B-9397-08002B2CF9AE}" pid="182" name="FSC#ELAKGOV@1.1001:PersonalSubjSurName">
    <vt:lpwstr/>
  </property>
  <property fmtid="{D5CDD505-2E9C-101B-9397-08002B2CF9AE}" pid="183" name="FSC#ELAKGOV@1.1001:PersonalSubjSalutation">
    <vt:lpwstr/>
  </property>
  <property fmtid="{D5CDD505-2E9C-101B-9397-08002B2CF9AE}" pid="184" name="FSC#ELAKGOV@1.1001:PersonalSubjAddress">
    <vt:lpwstr/>
  </property>
  <property fmtid="{D5CDD505-2E9C-101B-9397-08002B2CF9AE}" pid="185" name="FSC#ATSTATECFG@1.1001:Office">
    <vt:lpwstr/>
  </property>
  <property fmtid="{D5CDD505-2E9C-101B-9397-08002B2CF9AE}" pid="186" name="FSC#ATSTATECFG@1.1001:Agent">
    <vt:lpwstr>Claudia Rosiny</vt:lpwstr>
  </property>
  <property fmtid="{D5CDD505-2E9C-101B-9397-08002B2CF9AE}" pid="187" name="FSC#ATSTATECFG@1.1001:AgentPhone">
    <vt:lpwstr>+41 31 325 39 19</vt:lpwstr>
  </property>
  <property fmtid="{D5CDD505-2E9C-101B-9397-08002B2CF9AE}" pid="188" name="FSC#ATSTATECFG@1.1001:DepartmentFax">
    <vt:lpwstr/>
  </property>
  <property fmtid="{D5CDD505-2E9C-101B-9397-08002B2CF9AE}" pid="189" name="FSC#ATSTATECFG@1.1001:DepartmentEmail">
    <vt:lpwstr/>
  </property>
  <property fmtid="{D5CDD505-2E9C-101B-9397-08002B2CF9AE}" pid="190" name="FSC#ATSTATECFG@1.1001:SubfileDate">
    <vt:lpwstr/>
  </property>
  <property fmtid="{D5CDD505-2E9C-101B-9397-08002B2CF9AE}" pid="191" name="FSC#ATSTATECFG@1.1001:SubfileSubject">
    <vt:lpwstr/>
  </property>
  <property fmtid="{D5CDD505-2E9C-101B-9397-08002B2CF9AE}" pid="192" name="FSC#ATSTATECFG@1.1001:DepartmentZipCode">
    <vt:lpwstr>3003</vt:lpwstr>
  </property>
  <property fmtid="{D5CDD505-2E9C-101B-9397-08002B2CF9AE}" pid="193" name="FSC#ATSTATECFG@1.1001:DepartmentCountry">
    <vt:lpwstr/>
  </property>
  <property fmtid="{D5CDD505-2E9C-101B-9397-08002B2CF9AE}" pid="194" name="FSC#ATSTATECFG@1.1001:DepartmentCity">
    <vt:lpwstr>Bern</vt:lpwstr>
  </property>
  <property fmtid="{D5CDD505-2E9C-101B-9397-08002B2CF9AE}" pid="195" name="FSC#ATSTATECFG@1.1001:DepartmentStreet">
    <vt:lpwstr>Hallwylstrasse 15</vt:lpwstr>
  </property>
  <property fmtid="{D5CDD505-2E9C-101B-9397-08002B2CF9AE}" pid="196" name="FSC#ATSTATECFG@1.1001:DepartmentDVR">
    <vt:lpwstr/>
  </property>
  <property fmtid="{D5CDD505-2E9C-101B-9397-08002B2CF9AE}" pid="197" name="FSC#ATSTATECFG@1.1001:DepartmentUID">
    <vt:lpwstr/>
  </property>
  <property fmtid="{D5CDD505-2E9C-101B-9397-08002B2CF9AE}" pid="198" name="FSC#ATSTATECFG@1.1001:SubfileReference">
    <vt:lpwstr>361.2-00082/00002/00002/00001</vt:lpwstr>
  </property>
  <property fmtid="{D5CDD505-2E9C-101B-9397-08002B2CF9AE}" pid="199" name="FSC#ATSTATECFG@1.1001:Clause">
    <vt:lpwstr/>
  </property>
  <property fmtid="{D5CDD505-2E9C-101B-9397-08002B2CF9AE}" pid="200" name="FSC#ATSTATECFG@1.1001:ApprovedSignature">
    <vt:lpwstr/>
  </property>
  <property fmtid="{D5CDD505-2E9C-101B-9397-08002B2CF9AE}" pid="201" name="FSC#ATSTATECFG@1.1001:BankAccount">
    <vt:lpwstr/>
  </property>
  <property fmtid="{D5CDD505-2E9C-101B-9397-08002B2CF9AE}" pid="202" name="FSC#ATSTATECFG@1.1001:BankAccountOwner">
    <vt:lpwstr/>
  </property>
  <property fmtid="{D5CDD505-2E9C-101B-9397-08002B2CF9AE}" pid="203" name="FSC#ATSTATECFG@1.1001:BankInstitute">
    <vt:lpwstr/>
  </property>
  <property fmtid="{D5CDD505-2E9C-101B-9397-08002B2CF9AE}" pid="204" name="FSC#ATSTATECFG@1.1001:BankAccountID">
    <vt:lpwstr/>
  </property>
  <property fmtid="{D5CDD505-2E9C-101B-9397-08002B2CF9AE}" pid="205" name="FSC#ATSTATECFG@1.1001:BankAccountIBAN">
    <vt:lpwstr/>
  </property>
  <property fmtid="{D5CDD505-2E9C-101B-9397-08002B2CF9AE}" pid="206" name="FSC#ATSTATECFG@1.1001:BankAccountBIC">
    <vt:lpwstr/>
  </property>
  <property fmtid="{D5CDD505-2E9C-101B-9397-08002B2CF9AE}" pid="207" name="FSC#ATSTATECFG@1.1001:BankName">
    <vt:lpwstr/>
  </property>
  <property fmtid="{D5CDD505-2E9C-101B-9397-08002B2CF9AE}" pid="208" name="FSC#COOSYSTEM@1.1:Container">
    <vt:lpwstr>COO.2080.106.2.1245030</vt:lpwstr>
  </property>
  <property fmtid="{D5CDD505-2E9C-101B-9397-08002B2CF9AE}" pid="209" name="FSC#FSCFOLIO@1.1001:docpropproject">
    <vt:lpwstr/>
  </property>
</Properties>
</file>